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3E" w:rsidRDefault="007D173E" w:rsidP="008C47BE">
      <w:pPr>
        <w:spacing w:line="276" w:lineRule="auto"/>
        <w:jc w:val="center"/>
        <w:rPr>
          <w:rFonts w:ascii="Sylfaen" w:hAnsi="Sylfaen" w:cs="Sylfaen"/>
          <w:b/>
          <w:sz w:val="28"/>
          <w:szCs w:val="22"/>
          <w:lang w:val="en-US"/>
        </w:rPr>
      </w:pPr>
    </w:p>
    <w:p w:rsidR="007D173E" w:rsidRDefault="007D173E" w:rsidP="008C47BE">
      <w:pPr>
        <w:spacing w:line="276" w:lineRule="auto"/>
        <w:jc w:val="center"/>
        <w:rPr>
          <w:rFonts w:ascii="Sylfaen" w:hAnsi="Sylfaen" w:cs="Sylfaen"/>
          <w:b/>
          <w:sz w:val="28"/>
          <w:szCs w:val="22"/>
          <w:lang w:val="en-US"/>
        </w:rPr>
      </w:pPr>
    </w:p>
    <w:p w:rsidR="007D173E" w:rsidRDefault="007D173E" w:rsidP="008C47BE">
      <w:pPr>
        <w:spacing w:line="276" w:lineRule="auto"/>
        <w:jc w:val="center"/>
        <w:rPr>
          <w:rFonts w:ascii="Sylfaen" w:hAnsi="Sylfaen" w:cs="Sylfaen"/>
          <w:b/>
          <w:sz w:val="28"/>
          <w:szCs w:val="22"/>
          <w:lang w:val="en-US"/>
        </w:rPr>
      </w:pPr>
    </w:p>
    <w:p w:rsidR="0032148E" w:rsidRPr="0032148E" w:rsidRDefault="0032148E" w:rsidP="008C47BE">
      <w:pPr>
        <w:spacing w:line="276" w:lineRule="auto"/>
        <w:jc w:val="center"/>
        <w:rPr>
          <w:rFonts w:ascii="Sylfaen" w:hAnsi="Sylfaen" w:cs="Sylfaen"/>
          <w:b/>
          <w:sz w:val="28"/>
          <w:szCs w:val="22"/>
          <w:lang w:val="en-US"/>
        </w:rPr>
      </w:pPr>
      <w:r w:rsidRPr="0032148E">
        <w:rPr>
          <w:noProof/>
          <w:lang w:val="en-US"/>
        </w:rPr>
        <mc:AlternateContent>
          <mc:Choice Requires="wps">
            <w:drawing>
              <wp:anchor distT="0" distB="0" distL="114300" distR="114300" simplePos="0" relativeHeight="251703808" behindDoc="0" locked="0" layoutInCell="1" allowOverlap="1" wp14:anchorId="588031D9" wp14:editId="4905297F">
                <wp:simplePos x="0" y="0"/>
                <wp:positionH relativeFrom="column">
                  <wp:posOffset>-165100</wp:posOffset>
                </wp:positionH>
                <wp:positionV relativeFrom="paragraph">
                  <wp:posOffset>-420370</wp:posOffset>
                </wp:positionV>
                <wp:extent cx="2374265" cy="140398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2148E" w:rsidRPr="0032148E" w:rsidRDefault="0032148E">
                            <w:pPr>
                              <w:rPr>
                                <w:lang w:val="en-US"/>
                              </w:rPr>
                            </w:pPr>
                            <w:r>
                              <w:rPr>
                                <w:noProof/>
                                <w:lang w:val="en-US"/>
                              </w:rPr>
                              <w:drawing>
                                <wp:inline distT="0" distB="0" distL="0" distR="0" wp14:anchorId="41DCD911" wp14:editId="508025E2">
                                  <wp:extent cx="2228850" cy="530679"/>
                                  <wp:effectExtent l="0" t="0" r="0" b="3175"/>
                                  <wp:docPr id="12" name="Picture 12" descr="საქართველოს შრომის, ჯანმრთელობისა და სოციალური დაცვის სამინისტრო - მთავარი გვერდ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საქართველოს შრომის, ჯანმრთელობისა და სოციალური დაცვის სამინისტრო - მთავარი გვერდ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53067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588031D9" id="_x0000_t202" coordsize="21600,21600" o:spt="202" path="m,l,21600r21600,l21600,xe">
                <v:stroke joinstyle="miter"/>
                <v:path gradientshapeok="t" o:connecttype="rect"/>
              </v:shapetype>
              <v:shape id="Text Box 2" o:spid="_x0000_s1026" type="#_x0000_t202" style="position:absolute;left:0;text-align:left;margin-left:-13pt;margin-top:-33.1pt;width:186.95pt;height:110.55pt;z-index:2517038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7gDgIAAPQ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" filled="f" stroked="f">
                <v:textbox style="mso-fit-shape-to-text:t">
                  <w:txbxContent>
                    <w:p w:rsidR="0032148E" w:rsidRPr="0032148E" w:rsidRDefault="0032148E">
                      <w:pPr>
                        <w:rPr>
                          <w:lang w:val="en-US"/>
                        </w:rPr>
                      </w:pPr>
                      <w:r>
                        <w:rPr>
                          <w:noProof/>
                          <w:lang w:val="en-US"/>
                        </w:rPr>
                        <w:drawing>
                          <wp:inline distT="0" distB="0" distL="0" distR="0" wp14:anchorId="41DCD911" wp14:editId="508025E2">
                            <wp:extent cx="2228850" cy="530679"/>
                            <wp:effectExtent l="0" t="0" r="0" b="3175"/>
                            <wp:docPr id="12" name="Picture 12" descr="საქართველოს შრომის, ჯანმრთელობისა და სოციალური დაცვის სამინისტრო - მთავარი გვერდ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საქართველოს შრომის, ჯანმრთელობისა და სოციალური დაცვის სამინისტრო - მთავარი გვერდი"/>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530679"/>
                                    </a:xfrm>
                                    <a:prstGeom prst="rect">
                                      <a:avLst/>
                                    </a:prstGeom>
                                    <a:noFill/>
                                    <a:ln>
                                      <a:noFill/>
                                    </a:ln>
                                  </pic:spPr>
                                </pic:pic>
                              </a:graphicData>
                            </a:graphic>
                          </wp:inline>
                        </w:drawing>
                      </w:r>
                    </w:p>
                  </w:txbxContent>
                </v:textbox>
              </v:shape>
            </w:pict>
          </mc:Fallback>
        </mc:AlternateContent>
      </w:r>
      <w:r>
        <w:rPr>
          <w:rFonts w:ascii="Sylfaen" w:hAnsi="Sylfaen" w:cs="Sylfaen"/>
          <w:b/>
          <w:sz w:val="28"/>
          <w:szCs w:val="22"/>
          <w:lang w:val="en-US"/>
        </w:rPr>
        <w:t xml:space="preserve">National Health Report of population of Georgia </w:t>
      </w:r>
      <w:r w:rsidRPr="0032148E">
        <w:rPr>
          <w:rFonts w:ascii="Sylfaen" w:hAnsi="Sylfaen" w:cs="Sylfaen"/>
          <w:b/>
          <w:sz w:val="28"/>
          <w:szCs w:val="22"/>
          <w:lang w:val="en-US"/>
        </w:rPr>
        <w:t>2014-2015</w:t>
      </w:r>
    </w:p>
    <w:p w:rsidR="0032148E" w:rsidRPr="00553282" w:rsidRDefault="0032148E" w:rsidP="004B1EBA">
      <w:pPr>
        <w:autoSpaceDE w:val="0"/>
        <w:autoSpaceDN w:val="0"/>
        <w:adjustRightInd w:val="0"/>
        <w:spacing w:after="200" w:line="276" w:lineRule="auto"/>
        <w:jc w:val="center"/>
        <w:rPr>
          <w:rFonts w:ascii="Sylfaen" w:hAnsi="Sylfaen" w:cs="Sylfaen"/>
          <w:sz w:val="22"/>
          <w:szCs w:val="22"/>
          <w:lang w:val="ka-GE"/>
        </w:rPr>
      </w:pPr>
      <w:r w:rsidRPr="00553282">
        <w:rPr>
          <w:rFonts w:ascii="Sylfaen" w:hAnsi="Sylfaen" w:cs="Sylfaen"/>
          <w:b/>
          <w:sz w:val="28"/>
          <w:szCs w:val="22"/>
          <w:lang w:val="ka-GE"/>
        </w:rPr>
        <w:t>Summary</w:t>
      </w:r>
    </w:p>
    <w:p w:rsidR="00C83592" w:rsidRPr="00C83592" w:rsidRDefault="00C83592" w:rsidP="00320893">
      <w:pPr>
        <w:autoSpaceDE w:val="0"/>
        <w:autoSpaceDN w:val="0"/>
        <w:adjustRightInd w:val="0"/>
        <w:spacing w:after="200" w:line="276" w:lineRule="auto"/>
        <w:jc w:val="both"/>
        <w:rPr>
          <w:rFonts w:ascii="Sylfaen" w:hAnsi="Sylfaen" w:cs="Sylfaen"/>
          <w:sz w:val="22"/>
          <w:szCs w:val="22"/>
          <w:lang w:val="ka-GE"/>
        </w:rPr>
      </w:pPr>
      <w:r w:rsidRPr="00C83592">
        <w:rPr>
          <w:rFonts w:ascii="Sylfaen" w:hAnsi="Sylfaen" w:cs="Sylfaen"/>
          <w:b/>
          <w:sz w:val="22"/>
          <w:szCs w:val="22"/>
          <w:lang w:val="ka-GE"/>
        </w:rPr>
        <w:t xml:space="preserve">Introduction: </w:t>
      </w:r>
      <w:r w:rsidRPr="00C83592">
        <w:rPr>
          <w:rFonts w:ascii="Sylfaen" w:hAnsi="Sylfaen" w:cs="Sylfaen"/>
          <w:sz w:val="22"/>
          <w:szCs w:val="22"/>
          <w:lang w:val="ka-GE"/>
        </w:rPr>
        <w:t xml:space="preserve">The national </w:t>
      </w:r>
      <w:r>
        <w:rPr>
          <w:rFonts w:ascii="Sylfaen" w:hAnsi="Sylfaen" w:cs="Sylfaen"/>
          <w:sz w:val="22"/>
          <w:szCs w:val="22"/>
          <w:lang w:val="en-US"/>
        </w:rPr>
        <w:t xml:space="preserve">health </w:t>
      </w:r>
      <w:r>
        <w:rPr>
          <w:rFonts w:ascii="Sylfaen" w:hAnsi="Sylfaen" w:cs="Sylfaen"/>
          <w:sz w:val="22"/>
          <w:szCs w:val="22"/>
          <w:lang w:val="ka-GE"/>
        </w:rPr>
        <w:t>report of Georgian population has</w:t>
      </w:r>
      <w:r w:rsidRPr="00C83592">
        <w:rPr>
          <w:rFonts w:ascii="Sylfaen" w:hAnsi="Sylfaen" w:cs="Sylfaen"/>
          <w:sz w:val="22"/>
          <w:szCs w:val="22"/>
          <w:lang w:val="ka-GE"/>
        </w:rPr>
        <w:t xml:space="preserve"> </w:t>
      </w:r>
      <w:r>
        <w:rPr>
          <w:rFonts w:ascii="Sylfaen" w:hAnsi="Sylfaen" w:cs="Sylfaen"/>
          <w:sz w:val="22"/>
          <w:szCs w:val="22"/>
          <w:lang w:val="en-US"/>
        </w:rPr>
        <w:t>been developed</w:t>
      </w:r>
      <w:r w:rsidRPr="00C83592">
        <w:rPr>
          <w:rFonts w:ascii="Sylfaen" w:hAnsi="Sylfaen" w:cs="Sylfaen"/>
          <w:sz w:val="22"/>
          <w:szCs w:val="22"/>
          <w:lang w:val="ka-GE"/>
        </w:rPr>
        <w:t xml:space="preserve"> since 1997 and includes important aspects of health care such as </w:t>
      </w:r>
      <w:r>
        <w:rPr>
          <w:rFonts w:ascii="Sylfaen" w:hAnsi="Sylfaen" w:cs="Sylfaen"/>
          <w:sz w:val="22"/>
          <w:szCs w:val="22"/>
          <w:lang w:val="en-US"/>
        </w:rPr>
        <w:t xml:space="preserve"> major </w:t>
      </w:r>
      <w:r w:rsidRPr="00C83592">
        <w:rPr>
          <w:rFonts w:ascii="Sylfaen" w:hAnsi="Sylfaen" w:cs="Sylfaen"/>
          <w:sz w:val="22"/>
          <w:szCs w:val="22"/>
          <w:lang w:val="ka-GE"/>
        </w:rPr>
        <w:t>health problems, behavioral determinants, healthcare system (service delivery, human resources, pha</w:t>
      </w:r>
      <w:r>
        <w:rPr>
          <w:rFonts w:ascii="Sylfaen" w:hAnsi="Sylfaen" w:cs="Sylfaen"/>
          <w:sz w:val="22"/>
          <w:szCs w:val="22"/>
          <w:lang w:val="ka-GE"/>
        </w:rPr>
        <w:t>rmaceutical market, health</w:t>
      </w:r>
      <w:r>
        <w:rPr>
          <w:rFonts w:ascii="Sylfaen" w:hAnsi="Sylfaen" w:cs="Sylfaen"/>
          <w:sz w:val="22"/>
          <w:szCs w:val="22"/>
          <w:lang w:val="en-US"/>
        </w:rPr>
        <w:t xml:space="preserve"> </w:t>
      </w:r>
      <w:r>
        <w:rPr>
          <w:rFonts w:ascii="Sylfaen" w:hAnsi="Sylfaen" w:cs="Sylfaen"/>
          <w:sz w:val="22"/>
          <w:szCs w:val="22"/>
          <w:lang w:val="ka-GE"/>
        </w:rPr>
        <w:t>care s</w:t>
      </w:r>
      <w:r w:rsidRPr="00C83592">
        <w:rPr>
          <w:rFonts w:ascii="Sylfaen" w:hAnsi="Sylfaen" w:cs="Sylfaen"/>
          <w:sz w:val="22"/>
          <w:szCs w:val="22"/>
          <w:lang w:val="ka-GE"/>
        </w:rPr>
        <w:t>ystem f</w:t>
      </w:r>
      <w:proofErr w:type="spellStart"/>
      <w:r>
        <w:rPr>
          <w:rFonts w:ascii="Sylfaen" w:hAnsi="Sylfaen" w:cs="Sylfaen"/>
          <w:sz w:val="22"/>
          <w:szCs w:val="22"/>
          <w:lang w:val="en-US"/>
        </w:rPr>
        <w:t>inancin</w:t>
      </w:r>
      <w:proofErr w:type="spellEnd"/>
      <w:r w:rsidRPr="00C83592">
        <w:rPr>
          <w:rFonts w:ascii="Sylfaen" w:hAnsi="Sylfaen" w:cs="Sylfaen"/>
          <w:sz w:val="22"/>
          <w:szCs w:val="22"/>
          <w:lang w:val="ka-GE"/>
        </w:rPr>
        <w:t>g, etc.). The legal basis for its preparation is the Decree</w:t>
      </w:r>
      <w:r>
        <w:rPr>
          <w:rFonts w:ascii="Sylfaen" w:hAnsi="Sylfaen" w:cs="Sylfaen"/>
          <w:sz w:val="22"/>
          <w:szCs w:val="22"/>
          <w:lang w:val="ka-GE"/>
        </w:rPr>
        <w:t xml:space="preserve"> of the Government of Georgia 229 of 22 August</w:t>
      </w:r>
      <w:r w:rsidR="003A3E3C">
        <w:rPr>
          <w:rFonts w:ascii="Sylfaen" w:hAnsi="Sylfaen" w:cs="Sylfaen"/>
          <w:sz w:val="22"/>
          <w:szCs w:val="22"/>
          <w:lang w:val="en-US"/>
        </w:rPr>
        <w:t>,</w:t>
      </w:r>
      <w:r>
        <w:rPr>
          <w:rFonts w:ascii="Sylfaen" w:hAnsi="Sylfaen" w:cs="Sylfaen"/>
          <w:sz w:val="22"/>
          <w:szCs w:val="22"/>
          <w:lang w:val="ka-GE"/>
        </w:rPr>
        <w:t xml:space="preserve"> 2010</w:t>
      </w:r>
      <w:r w:rsidRPr="00C83592">
        <w:rPr>
          <w:rFonts w:ascii="Sylfaen" w:hAnsi="Sylfaen" w:cs="Sylfaen"/>
          <w:sz w:val="22"/>
          <w:szCs w:val="22"/>
          <w:lang w:val="ka-GE"/>
        </w:rPr>
        <w:t>.</w:t>
      </w:r>
    </w:p>
    <w:p w:rsidR="003A3E3C" w:rsidRDefault="003A3E3C" w:rsidP="003A3E3C">
      <w:pPr>
        <w:spacing w:after="200" w:line="276" w:lineRule="auto"/>
        <w:jc w:val="both"/>
        <w:rPr>
          <w:lang w:val="en-US"/>
        </w:rPr>
      </w:pPr>
      <w:r w:rsidRPr="003A3E3C">
        <w:rPr>
          <w:rFonts w:ascii="Sylfaen" w:hAnsi="Sylfaen" w:cs="Sylfaen"/>
          <w:b/>
          <w:noProof/>
          <w:sz w:val="22"/>
          <w:szCs w:val="22"/>
          <w:lang w:val="ka-GE"/>
        </w:rPr>
        <w:t xml:space="preserve">Overview: </w:t>
      </w:r>
      <w:del w:id="0" w:author="Maia Nikoleishvili" w:date="2017-10-19T12:01:00Z">
        <w:r w:rsidRPr="003A3E3C" w:rsidDel="007D173E">
          <w:rPr>
            <w:rFonts w:ascii="Sylfaen" w:hAnsi="Sylfaen" w:cs="Sylfaen"/>
            <w:noProof/>
            <w:sz w:val="22"/>
            <w:szCs w:val="22"/>
            <w:lang w:val="en-US"/>
          </w:rPr>
          <w:delText>Care for</w:delText>
        </w:r>
        <w:r w:rsidDel="007D173E">
          <w:rPr>
            <w:rFonts w:ascii="Sylfaen" w:hAnsi="Sylfaen" w:cs="Sylfaen"/>
            <w:b/>
            <w:noProof/>
            <w:sz w:val="22"/>
            <w:szCs w:val="22"/>
            <w:lang w:val="en-US"/>
          </w:rPr>
          <w:delText xml:space="preserve"> </w:delText>
        </w:r>
        <w:r w:rsidR="00D62732" w:rsidRPr="00D62732" w:rsidDel="007D173E">
          <w:rPr>
            <w:rFonts w:ascii="Sylfaen" w:hAnsi="Sylfaen" w:cs="Sylfaen"/>
            <w:noProof/>
            <w:sz w:val="22"/>
            <w:szCs w:val="22"/>
            <w:lang w:val="en-US"/>
          </w:rPr>
          <w:delText>p</w:delText>
        </w:r>
      </w:del>
      <w:ins w:id="1" w:author="Maia Nikoleishvili" w:date="2017-10-19T12:01:00Z">
        <w:r w:rsidR="007D173E">
          <w:rPr>
            <w:rFonts w:ascii="Sylfaen" w:hAnsi="Sylfaen" w:cs="Sylfaen"/>
            <w:noProof/>
            <w:sz w:val="22"/>
            <w:szCs w:val="22"/>
            <w:lang w:val="en-US"/>
          </w:rPr>
          <w:t>P</w:t>
        </w:r>
      </w:ins>
      <w:r w:rsidRPr="00D62732">
        <w:rPr>
          <w:rFonts w:ascii="Sylfaen" w:hAnsi="Sylfaen" w:cs="Sylfaen"/>
          <w:noProof/>
          <w:sz w:val="22"/>
          <w:szCs w:val="22"/>
          <w:lang w:val="ka-GE"/>
        </w:rPr>
        <w:t>opulation</w:t>
      </w:r>
      <w:r w:rsidRPr="003A3E3C">
        <w:rPr>
          <w:rFonts w:ascii="Sylfaen" w:hAnsi="Sylfaen" w:cs="Sylfaen"/>
          <w:noProof/>
          <w:sz w:val="22"/>
          <w:szCs w:val="22"/>
          <w:lang w:val="ka-GE"/>
        </w:rPr>
        <w:t xml:space="preserve"> health</w:t>
      </w:r>
      <w:ins w:id="2" w:author="Maia Nikoleishvili" w:date="2017-10-19T12:01:00Z">
        <w:r w:rsidR="007D173E">
          <w:rPr>
            <w:rFonts w:ascii="Sylfaen" w:hAnsi="Sylfaen" w:cs="Sylfaen"/>
            <w:noProof/>
            <w:sz w:val="22"/>
            <w:szCs w:val="22"/>
            <w:lang w:val="en-US"/>
          </w:rPr>
          <w:t xml:space="preserve"> care</w:t>
        </w:r>
      </w:ins>
      <w:r w:rsidRPr="003A3E3C">
        <w:rPr>
          <w:rFonts w:ascii="Sylfaen" w:hAnsi="Sylfaen" w:cs="Sylfaen"/>
          <w:noProof/>
          <w:sz w:val="22"/>
          <w:szCs w:val="22"/>
          <w:lang w:val="ka-GE"/>
        </w:rPr>
        <w:t xml:space="preserve">, equal distribution of financial burden and protection </w:t>
      </w:r>
      <w:ins w:id="3" w:author="Maia Nikoleishvili" w:date="2017-10-19T12:01:00Z">
        <w:r w:rsidR="007D173E">
          <w:rPr>
            <w:rFonts w:ascii="Sylfaen" w:hAnsi="Sylfaen" w:cs="Sylfaen"/>
            <w:noProof/>
            <w:sz w:val="22"/>
            <w:szCs w:val="22"/>
            <w:lang w:val="en-US"/>
          </w:rPr>
          <w:t xml:space="preserve">of population </w:t>
        </w:r>
      </w:ins>
      <w:r w:rsidRPr="003A3E3C">
        <w:rPr>
          <w:rFonts w:ascii="Sylfaen" w:hAnsi="Sylfaen" w:cs="Sylfaen"/>
          <w:noProof/>
          <w:sz w:val="22"/>
          <w:szCs w:val="22"/>
          <w:lang w:val="ka-GE"/>
        </w:rPr>
        <w:t>from financial risks, ensuring access to high qual</w:t>
      </w:r>
      <w:r>
        <w:rPr>
          <w:rFonts w:ascii="Sylfaen" w:hAnsi="Sylfaen" w:cs="Sylfaen"/>
          <w:noProof/>
          <w:sz w:val="22"/>
          <w:szCs w:val="22"/>
          <w:lang w:val="ka-GE"/>
        </w:rPr>
        <w:t>ity and safe medical services are</w:t>
      </w:r>
      <w:r w:rsidRPr="003A3E3C">
        <w:rPr>
          <w:rFonts w:ascii="Sylfaen" w:hAnsi="Sylfaen" w:cs="Sylfaen"/>
          <w:noProof/>
          <w:sz w:val="22"/>
          <w:szCs w:val="22"/>
          <w:lang w:val="ka-GE"/>
        </w:rPr>
        <w:t xml:space="preserve"> the national priority and respon</w:t>
      </w:r>
      <w:r w:rsidR="00D62732">
        <w:rPr>
          <w:rFonts w:ascii="Sylfaen" w:hAnsi="Sylfaen" w:cs="Sylfaen"/>
          <w:noProof/>
          <w:sz w:val="22"/>
          <w:szCs w:val="22"/>
          <w:lang w:val="ka-GE"/>
        </w:rPr>
        <w:t xml:space="preserve">sibility of the </w:t>
      </w:r>
      <w:del w:id="4" w:author="Maia Nikoleishvili" w:date="2017-10-19T13:01:00Z">
        <w:r w:rsidR="00D62732" w:rsidDel="00311100">
          <w:rPr>
            <w:rFonts w:ascii="Sylfaen" w:hAnsi="Sylfaen" w:cs="Sylfaen"/>
            <w:noProof/>
            <w:sz w:val="22"/>
            <w:szCs w:val="22"/>
            <w:lang w:val="ka-GE"/>
          </w:rPr>
          <w:delText>health system</w:delText>
        </w:r>
      </w:del>
      <w:ins w:id="5" w:author="Maia Nikoleishvili" w:date="2017-10-19T13:01:00Z">
        <w:r w:rsidR="00311100">
          <w:rPr>
            <w:rFonts w:ascii="Sylfaen" w:hAnsi="Sylfaen" w:cs="Sylfaen"/>
            <w:noProof/>
            <w:sz w:val="22"/>
            <w:szCs w:val="22"/>
            <w:lang w:val="en-US"/>
          </w:rPr>
          <w:t>Government</w:t>
        </w:r>
      </w:ins>
      <w:r w:rsidR="00D62732">
        <w:rPr>
          <w:rFonts w:ascii="Sylfaen" w:hAnsi="Sylfaen" w:cs="Sylfaen"/>
          <w:noProof/>
          <w:sz w:val="22"/>
          <w:szCs w:val="22"/>
          <w:lang w:val="ka-GE"/>
        </w:rPr>
        <w:t xml:space="preserve"> in</w:t>
      </w:r>
      <w:r w:rsidRPr="003A3E3C">
        <w:rPr>
          <w:rFonts w:ascii="Sylfaen" w:hAnsi="Sylfaen" w:cs="Sylfaen"/>
          <w:noProof/>
          <w:sz w:val="22"/>
          <w:szCs w:val="22"/>
          <w:lang w:val="ka-GE"/>
        </w:rPr>
        <w:t xml:space="preserve"> each country.</w:t>
      </w:r>
      <w:r w:rsidRPr="003A3E3C">
        <w:rPr>
          <w:lang w:val="en-US"/>
        </w:rPr>
        <w:t xml:space="preserve"> </w:t>
      </w:r>
    </w:p>
    <w:p w:rsidR="003A3E3C" w:rsidRDefault="003A3E3C" w:rsidP="003A3E3C">
      <w:pPr>
        <w:spacing w:after="200" w:line="276" w:lineRule="auto"/>
        <w:jc w:val="both"/>
        <w:rPr>
          <w:rFonts w:ascii="Sylfaen" w:hAnsi="Sylfaen" w:cs="Sylfaen"/>
          <w:noProof/>
          <w:sz w:val="22"/>
          <w:szCs w:val="22"/>
          <w:lang w:val="ka-GE"/>
        </w:rPr>
      </w:pPr>
      <w:r w:rsidRPr="003A3E3C">
        <w:rPr>
          <w:rFonts w:ascii="Sylfaen" w:hAnsi="Sylfaen" w:cs="Sylfaen"/>
          <w:noProof/>
          <w:sz w:val="22"/>
          <w:szCs w:val="22"/>
          <w:lang w:val="ka-GE"/>
        </w:rPr>
        <w:t xml:space="preserve">Since 2013, the government </w:t>
      </w:r>
      <w:ins w:id="6" w:author="Maia Nikoleishvili" w:date="2017-10-19T12:02:00Z">
        <w:r w:rsidR="007D173E">
          <w:rPr>
            <w:rFonts w:ascii="Sylfaen" w:hAnsi="Sylfaen" w:cs="Sylfaen"/>
            <w:noProof/>
            <w:sz w:val="22"/>
            <w:szCs w:val="22"/>
            <w:lang w:val="en-US"/>
          </w:rPr>
          <w:t xml:space="preserve">of Georgia </w:t>
        </w:r>
      </w:ins>
      <w:r w:rsidRPr="003A3E3C">
        <w:rPr>
          <w:rFonts w:ascii="Sylfaen" w:hAnsi="Sylfaen" w:cs="Sylfaen"/>
          <w:noProof/>
          <w:sz w:val="22"/>
          <w:szCs w:val="22"/>
          <w:lang w:val="ka-GE"/>
        </w:rPr>
        <w:t xml:space="preserve">has laid the foundation for health policy </w:t>
      </w:r>
      <w:r>
        <w:rPr>
          <w:rFonts w:ascii="Sylfaen" w:hAnsi="Sylfaen" w:cs="Sylfaen"/>
          <w:noProof/>
          <w:sz w:val="22"/>
          <w:szCs w:val="22"/>
          <w:lang w:val="en-US"/>
        </w:rPr>
        <w:t xml:space="preserve">oriented towards the </w:t>
      </w:r>
      <w:r w:rsidRPr="003A3E3C">
        <w:rPr>
          <w:rFonts w:ascii="Sylfaen" w:hAnsi="Sylfaen" w:cs="Sylfaen"/>
          <w:noProof/>
          <w:sz w:val="22"/>
          <w:szCs w:val="22"/>
          <w:lang w:val="ka-GE"/>
        </w:rPr>
        <w:t>health and well-being of the population,</w:t>
      </w:r>
      <w:r w:rsidR="00D62732">
        <w:rPr>
          <w:rFonts w:ascii="Sylfaen" w:hAnsi="Sylfaen" w:cs="Sylfaen"/>
          <w:noProof/>
          <w:sz w:val="22"/>
          <w:szCs w:val="22"/>
          <w:lang w:val="en-US"/>
        </w:rPr>
        <w:t xml:space="preserve"> and</w:t>
      </w:r>
      <w:r w:rsidRPr="003A3E3C">
        <w:rPr>
          <w:rFonts w:ascii="Sylfaen" w:hAnsi="Sylfaen" w:cs="Sylfaen"/>
          <w:noProof/>
          <w:sz w:val="22"/>
          <w:szCs w:val="22"/>
          <w:lang w:val="ka-GE"/>
        </w:rPr>
        <w:t xml:space="preserve"> the volume of </w:t>
      </w:r>
      <w:r>
        <w:rPr>
          <w:rFonts w:ascii="Sylfaen" w:hAnsi="Sylfaen" w:cs="Sylfaen"/>
          <w:noProof/>
          <w:sz w:val="22"/>
          <w:szCs w:val="22"/>
          <w:lang w:val="en-US"/>
        </w:rPr>
        <w:t>budget</w:t>
      </w:r>
      <w:r w:rsidRPr="003A3E3C">
        <w:rPr>
          <w:rFonts w:ascii="Sylfaen" w:hAnsi="Sylfaen" w:cs="Sylfaen"/>
          <w:noProof/>
          <w:sz w:val="22"/>
          <w:szCs w:val="22"/>
          <w:lang w:val="ka-GE"/>
        </w:rPr>
        <w:t xml:space="preserve"> </w:t>
      </w:r>
      <w:r>
        <w:rPr>
          <w:rFonts w:ascii="Sylfaen" w:hAnsi="Sylfaen" w:cs="Sylfaen"/>
          <w:noProof/>
          <w:sz w:val="22"/>
          <w:szCs w:val="22"/>
          <w:lang w:val="ka-GE"/>
        </w:rPr>
        <w:t>allocations</w:t>
      </w:r>
      <w:r w:rsidRPr="003A3E3C">
        <w:rPr>
          <w:rFonts w:ascii="Sylfaen" w:hAnsi="Sylfaen" w:cs="Sylfaen"/>
          <w:noProof/>
          <w:sz w:val="22"/>
          <w:szCs w:val="22"/>
          <w:lang w:val="ka-GE"/>
        </w:rPr>
        <w:t xml:space="preserve"> to the health sector in recent years (</w:t>
      </w:r>
      <w:r>
        <w:rPr>
          <w:rFonts w:ascii="Sylfaen" w:hAnsi="Sylfaen" w:cs="Sylfaen"/>
          <w:noProof/>
          <w:sz w:val="22"/>
          <w:szCs w:val="22"/>
          <w:lang w:val="en-US"/>
        </w:rPr>
        <w:t xml:space="preserve">amount in 2015 - </w:t>
      </w:r>
      <w:r w:rsidRPr="003A3E3C">
        <w:rPr>
          <w:rFonts w:ascii="Sylfaen" w:hAnsi="Sylfaen" w:cs="Sylfaen"/>
          <w:noProof/>
          <w:sz w:val="22"/>
          <w:szCs w:val="22"/>
          <w:lang w:val="ka-GE"/>
        </w:rPr>
        <w:t xml:space="preserve">900 million GEL) </w:t>
      </w:r>
      <w:r>
        <w:rPr>
          <w:rFonts w:ascii="Sylfaen" w:hAnsi="Sylfaen" w:cs="Sylfaen"/>
          <w:noProof/>
          <w:sz w:val="22"/>
          <w:szCs w:val="22"/>
          <w:lang w:val="en-US"/>
        </w:rPr>
        <w:t xml:space="preserve">increased </w:t>
      </w:r>
      <w:r w:rsidRPr="003A3E3C">
        <w:rPr>
          <w:rFonts w:ascii="Sylfaen" w:hAnsi="Sylfaen" w:cs="Sylfaen"/>
          <w:noProof/>
          <w:sz w:val="22"/>
          <w:szCs w:val="22"/>
          <w:lang w:val="ka-GE"/>
        </w:rPr>
        <w:t>unprecedentedly. According to the National Health Accounts data</w:t>
      </w:r>
      <w:ins w:id="7" w:author="Maia Nikoleishvili" w:date="2017-10-19T12:02:00Z">
        <w:r w:rsidR="007D173E">
          <w:rPr>
            <w:rFonts w:ascii="Sylfaen" w:hAnsi="Sylfaen" w:cs="Sylfaen"/>
            <w:noProof/>
            <w:sz w:val="22"/>
            <w:szCs w:val="22"/>
            <w:lang w:val="en-US"/>
          </w:rPr>
          <w:t xml:space="preserve"> of</w:t>
        </w:r>
      </w:ins>
      <w:del w:id="8" w:author="Maia Nikoleishvili" w:date="2017-10-19T12:02:00Z">
        <w:r w:rsidRPr="003A3E3C" w:rsidDel="007D173E">
          <w:rPr>
            <w:rFonts w:ascii="Sylfaen" w:hAnsi="Sylfaen" w:cs="Sylfaen"/>
            <w:noProof/>
            <w:sz w:val="22"/>
            <w:szCs w:val="22"/>
            <w:lang w:val="ka-GE"/>
          </w:rPr>
          <w:delText xml:space="preserve">, </w:delText>
        </w:r>
        <w:r w:rsidDel="007D173E">
          <w:rPr>
            <w:rFonts w:ascii="Sylfaen" w:hAnsi="Sylfaen" w:cs="Sylfaen"/>
            <w:noProof/>
            <w:sz w:val="22"/>
            <w:szCs w:val="22"/>
            <w:lang w:val="ka-GE"/>
          </w:rPr>
          <w:delText xml:space="preserve">in </w:delText>
        </w:r>
      </w:del>
      <w:r>
        <w:rPr>
          <w:rFonts w:ascii="Sylfaen" w:hAnsi="Sylfaen" w:cs="Sylfaen"/>
          <w:noProof/>
          <w:sz w:val="22"/>
          <w:szCs w:val="22"/>
          <w:lang w:val="ka-GE"/>
        </w:rPr>
        <w:t>2015</w:t>
      </w:r>
      <w:ins w:id="9" w:author="Maia Nikoleishvili" w:date="2017-10-19T12:02:00Z">
        <w:r w:rsidR="007D173E">
          <w:rPr>
            <w:rFonts w:ascii="Sylfaen" w:hAnsi="Sylfaen" w:cs="Sylfaen"/>
            <w:noProof/>
            <w:sz w:val="22"/>
            <w:szCs w:val="22"/>
            <w:lang w:val="en-US"/>
          </w:rPr>
          <w:t>,</w:t>
        </w:r>
      </w:ins>
      <w:r>
        <w:rPr>
          <w:rFonts w:ascii="Sylfaen" w:hAnsi="Sylfaen" w:cs="Sylfaen"/>
          <w:noProof/>
          <w:sz w:val="22"/>
          <w:szCs w:val="22"/>
          <w:lang w:val="ka-GE"/>
        </w:rPr>
        <w:t xml:space="preserve"> </w:t>
      </w:r>
      <w:r w:rsidRPr="003A3E3C">
        <w:rPr>
          <w:rFonts w:ascii="Sylfaen" w:hAnsi="Sylfaen" w:cs="Sylfaen"/>
          <w:noProof/>
          <w:sz w:val="22"/>
          <w:szCs w:val="22"/>
          <w:lang w:val="ka-GE"/>
        </w:rPr>
        <w:t>the total expenditure on</w:t>
      </w:r>
      <w:r>
        <w:rPr>
          <w:rFonts w:ascii="Sylfaen" w:hAnsi="Sylfaen" w:cs="Sylfaen"/>
          <w:noProof/>
          <w:sz w:val="22"/>
          <w:szCs w:val="22"/>
          <w:lang w:val="ka-GE"/>
        </w:rPr>
        <w:t xml:space="preserve"> healthcare in Georgia </w:t>
      </w:r>
      <w:r>
        <w:rPr>
          <w:rFonts w:ascii="Sylfaen" w:hAnsi="Sylfaen" w:cs="Sylfaen"/>
          <w:noProof/>
          <w:sz w:val="22"/>
          <w:szCs w:val="22"/>
          <w:lang w:val="en-US"/>
        </w:rPr>
        <w:t>reached</w:t>
      </w:r>
      <w:r w:rsidRPr="003A3E3C">
        <w:rPr>
          <w:rFonts w:ascii="Sylfaen" w:hAnsi="Sylfaen" w:cs="Sylfaen"/>
          <w:noProof/>
          <w:sz w:val="22"/>
          <w:szCs w:val="22"/>
          <w:lang w:val="ka-GE"/>
        </w:rPr>
        <w:t xml:space="preserve"> 2519 m</w:t>
      </w:r>
      <w:r w:rsidR="000E3386">
        <w:rPr>
          <w:rFonts w:ascii="Sylfaen" w:hAnsi="Sylfaen" w:cs="Sylfaen"/>
          <w:noProof/>
          <w:sz w:val="22"/>
          <w:szCs w:val="22"/>
          <w:lang w:val="en-US"/>
        </w:rPr>
        <w:t>illion</w:t>
      </w:r>
      <w:r w:rsidRPr="003A3E3C">
        <w:rPr>
          <w:rFonts w:ascii="Sylfaen" w:hAnsi="Sylfaen" w:cs="Sylfaen"/>
          <w:noProof/>
          <w:sz w:val="22"/>
          <w:szCs w:val="22"/>
          <w:lang w:val="ka-GE"/>
        </w:rPr>
        <w:t xml:space="preserve"> GEL (2014 - 2460 million GEL), which </w:t>
      </w:r>
      <w:r w:rsidR="00D62732">
        <w:rPr>
          <w:rFonts w:ascii="Sylfaen" w:hAnsi="Sylfaen" w:cs="Sylfaen"/>
          <w:noProof/>
          <w:sz w:val="22"/>
          <w:szCs w:val="22"/>
          <w:lang w:val="en-US"/>
        </w:rPr>
        <w:t>equals</w:t>
      </w:r>
      <w:r w:rsidRPr="003A3E3C">
        <w:rPr>
          <w:rFonts w:ascii="Sylfaen" w:hAnsi="Sylfaen" w:cs="Sylfaen"/>
          <w:noProof/>
          <w:sz w:val="22"/>
          <w:szCs w:val="22"/>
          <w:lang w:val="ka-GE"/>
        </w:rPr>
        <w:t xml:space="preserve"> 8.5% of </w:t>
      </w:r>
      <w:bookmarkStart w:id="10" w:name="_GoBack"/>
      <w:bookmarkEnd w:id="10"/>
      <w:r w:rsidRPr="003A3E3C">
        <w:rPr>
          <w:rFonts w:ascii="Sylfaen" w:hAnsi="Sylfaen" w:cs="Sylfaen"/>
          <w:noProof/>
          <w:sz w:val="22"/>
          <w:szCs w:val="22"/>
          <w:lang w:val="ka-GE"/>
        </w:rPr>
        <w:t xml:space="preserve">GDP. Out of this, </w:t>
      </w:r>
      <w:r w:rsidR="000E3386">
        <w:rPr>
          <w:rFonts w:ascii="Sylfaen" w:hAnsi="Sylfaen" w:cs="Sylfaen"/>
          <w:noProof/>
          <w:sz w:val="22"/>
          <w:szCs w:val="22"/>
          <w:lang w:val="en-US"/>
        </w:rPr>
        <w:t>government</w:t>
      </w:r>
      <w:r w:rsidRPr="003A3E3C">
        <w:rPr>
          <w:rFonts w:ascii="Sylfaen" w:hAnsi="Sylfaen" w:cs="Sylfaen"/>
          <w:noProof/>
          <w:sz w:val="22"/>
          <w:szCs w:val="22"/>
          <w:lang w:val="ka-GE"/>
        </w:rPr>
        <w:t xml:space="preserve"> expenditure was 36.3% (2014 - 28.2%), </w:t>
      </w:r>
      <w:r w:rsidR="000E3386" w:rsidRPr="003A3E3C">
        <w:rPr>
          <w:rFonts w:ascii="Sylfaen" w:hAnsi="Sylfaen" w:cs="Sylfaen"/>
          <w:noProof/>
          <w:sz w:val="22"/>
          <w:szCs w:val="22"/>
          <w:lang w:val="ka-GE"/>
        </w:rPr>
        <w:t xml:space="preserve">international aid </w:t>
      </w:r>
      <w:r w:rsidRPr="003A3E3C">
        <w:rPr>
          <w:rFonts w:ascii="Sylfaen" w:hAnsi="Sylfaen" w:cs="Sylfaen"/>
          <w:noProof/>
          <w:sz w:val="22"/>
          <w:szCs w:val="22"/>
          <w:lang w:val="ka-GE"/>
        </w:rPr>
        <w:t xml:space="preserve">1.8% (2014 - 1.9%) and the rest were private expenses. The </w:t>
      </w:r>
      <w:r w:rsidR="000E3386">
        <w:rPr>
          <w:rFonts w:ascii="Sylfaen" w:hAnsi="Sylfaen" w:cs="Sylfaen"/>
          <w:noProof/>
          <w:sz w:val="22"/>
          <w:szCs w:val="22"/>
          <w:lang w:val="en-US"/>
        </w:rPr>
        <w:t>government</w:t>
      </w:r>
      <w:r w:rsidRPr="003A3E3C">
        <w:rPr>
          <w:rFonts w:ascii="Sylfaen" w:hAnsi="Sylfaen" w:cs="Sylfaen"/>
          <w:noProof/>
          <w:sz w:val="22"/>
          <w:szCs w:val="22"/>
          <w:lang w:val="ka-GE"/>
        </w:rPr>
        <w:t xml:space="preserve"> spending on healthcare </w:t>
      </w:r>
      <w:r w:rsidR="000E3386">
        <w:rPr>
          <w:rFonts w:ascii="Sylfaen" w:hAnsi="Sylfaen" w:cs="Sylfaen"/>
          <w:noProof/>
          <w:sz w:val="22"/>
          <w:szCs w:val="22"/>
          <w:lang w:val="en-US"/>
        </w:rPr>
        <w:t>amounted to</w:t>
      </w:r>
      <w:r w:rsidRPr="003A3E3C">
        <w:rPr>
          <w:rFonts w:ascii="Sylfaen" w:hAnsi="Sylfaen" w:cs="Sylfaen"/>
          <w:noProof/>
          <w:sz w:val="22"/>
          <w:szCs w:val="22"/>
          <w:lang w:val="ka-GE"/>
        </w:rPr>
        <w:t xml:space="preserve"> 8.6% (2014 - 7.2%)</w:t>
      </w:r>
      <w:r w:rsidR="000E3386">
        <w:rPr>
          <w:rFonts w:ascii="Sylfaen" w:hAnsi="Sylfaen" w:cs="Sylfaen"/>
          <w:noProof/>
          <w:sz w:val="22"/>
          <w:szCs w:val="22"/>
          <w:lang w:val="en-US"/>
        </w:rPr>
        <w:t xml:space="preserve"> of consolidated budget</w:t>
      </w:r>
      <w:r w:rsidRPr="003A3E3C">
        <w:rPr>
          <w:rFonts w:ascii="Sylfaen" w:hAnsi="Sylfaen" w:cs="Sylfaen"/>
          <w:noProof/>
          <w:sz w:val="22"/>
          <w:szCs w:val="22"/>
          <w:lang w:val="ka-GE"/>
        </w:rPr>
        <w:t xml:space="preserve"> and 2,9% of Gross Domestic Product (2014 - 2.4%).</w:t>
      </w:r>
    </w:p>
    <w:p w:rsidR="000E3386" w:rsidRDefault="000E3386" w:rsidP="003A3E3C">
      <w:pPr>
        <w:spacing w:after="200" w:line="276" w:lineRule="auto"/>
        <w:jc w:val="both"/>
        <w:rPr>
          <w:rFonts w:ascii="Sylfaen" w:hAnsi="Sylfaen" w:cs="Sylfaen"/>
          <w:noProof/>
          <w:sz w:val="22"/>
          <w:szCs w:val="22"/>
          <w:lang w:val="ka-GE"/>
        </w:rPr>
      </w:pPr>
      <w:r w:rsidRPr="000E3386">
        <w:rPr>
          <w:rFonts w:ascii="Sylfaen" w:hAnsi="Sylfaen" w:cs="Sylfaen"/>
          <w:noProof/>
          <w:sz w:val="22"/>
          <w:szCs w:val="22"/>
          <w:lang w:val="ka-GE"/>
        </w:rPr>
        <w:t xml:space="preserve">The unprecedented decline in the share of </w:t>
      </w:r>
      <w:r>
        <w:rPr>
          <w:rFonts w:ascii="Sylfaen" w:hAnsi="Sylfaen" w:cs="Sylfaen"/>
          <w:noProof/>
          <w:sz w:val="22"/>
          <w:szCs w:val="22"/>
          <w:lang w:val="en-US"/>
        </w:rPr>
        <w:t xml:space="preserve">out-of-pocket </w:t>
      </w:r>
      <w:r w:rsidRPr="000E3386">
        <w:rPr>
          <w:rFonts w:ascii="Sylfaen" w:hAnsi="Sylfaen" w:cs="Sylfaen"/>
          <w:noProof/>
          <w:sz w:val="22"/>
          <w:szCs w:val="22"/>
          <w:lang w:val="ka-GE"/>
        </w:rPr>
        <w:t xml:space="preserve">payments </w:t>
      </w:r>
      <w:r>
        <w:rPr>
          <w:rFonts w:ascii="Sylfaen" w:hAnsi="Sylfaen" w:cs="Sylfaen"/>
          <w:noProof/>
          <w:sz w:val="22"/>
          <w:szCs w:val="22"/>
          <w:lang w:val="en-US"/>
        </w:rPr>
        <w:t>has been</w:t>
      </w:r>
      <w:r w:rsidRPr="000E3386">
        <w:rPr>
          <w:rFonts w:ascii="Sylfaen" w:hAnsi="Sylfaen" w:cs="Sylfaen"/>
          <w:noProof/>
          <w:sz w:val="22"/>
          <w:szCs w:val="22"/>
          <w:lang w:val="ka-GE"/>
        </w:rPr>
        <w:t xml:space="preserve"> observed in 2013-2015 (2012 - 73% - 2014 - 57%). This is </w:t>
      </w:r>
      <w:r>
        <w:rPr>
          <w:rFonts w:ascii="Sylfaen" w:hAnsi="Sylfaen" w:cs="Sylfaen"/>
          <w:noProof/>
          <w:sz w:val="22"/>
          <w:szCs w:val="22"/>
          <w:lang w:val="en-US"/>
        </w:rPr>
        <w:t>conditioned by</w:t>
      </w:r>
      <w:r w:rsidRPr="000E3386">
        <w:rPr>
          <w:rFonts w:ascii="Sylfaen" w:hAnsi="Sylfaen" w:cs="Sylfaen"/>
          <w:noProof/>
          <w:sz w:val="22"/>
          <w:szCs w:val="22"/>
          <w:lang w:val="ka-GE"/>
        </w:rPr>
        <w:t xml:space="preserve"> the increas</w:t>
      </w:r>
      <w:r>
        <w:rPr>
          <w:rFonts w:ascii="Sylfaen" w:hAnsi="Sylfaen" w:cs="Sylfaen"/>
          <w:noProof/>
          <w:sz w:val="22"/>
          <w:szCs w:val="22"/>
          <w:lang w:val="en-US"/>
        </w:rPr>
        <w:t>ed</w:t>
      </w:r>
      <w:r w:rsidRPr="000E3386">
        <w:rPr>
          <w:rFonts w:ascii="Sylfaen" w:hAnsi="Sylfaen" w:cs="Sylfaen"/>
          <w:noProof/>
          <w:sz w:val="22"/>
          <w:szCs w:val="22"/>
          <w:lang w:val="ka-GE"/>
        </w:rPr>
        <w:t xml:space="preserve"> accessibility of medical services in the country as well as the significant </w:t>
      </w:r>
      <w:r>
        <w:rPr>
          <w:rFonts w:ascii="Sylfaen" w:hAnsi="Sylfaen" w:cs="Sylfaen"/>
          <w:noProof/>
          <w:sz w:val="22"/>
          <w:szCs w:val="22"/>
          <w:lang w:val="en-US"/>
        </w:rPr>
        <w:t>growth</w:t>
      </w:r>
      <w:r>
        <w:rPr>
          <w:rFonts w:ascii="Sylfaen" w:hAnsi="Sylfaen" w:cs="Sylfaen"/>
          <w:noProof/>
          <w:sz w:val="22"/>
          <w:szCs w:val="22"/>
          <w:lang w:val="ka-GE"/>
        </w:rPr>
        <w:t xml:space="preserve"> of</w:t>
      </w:r>
      <w:r w:rsidRPr="000E3386">
        <w:rPr>
          <w:rFonts w:ascii="Sylfaen" w:hAnsi="Sylfaen" w:cs="Sylfaen"/>
          <w:noProof/>
          <w:sz w:val="22"/>
          <w:szCs w:val="22"/>
          <w:lang w:val="ka-GE"/>
        </w:rPr>
        <w:t xml:space="preserve"> outpatient and inpatient service</w:t>
      </w:r>
      <w:r>
        <w:rPr>
          <w:rFonts w:ascii="Sylfaen" w:hAnsi="Sylfaen" w:cs="Sylfaen"/>
          <w:noProof/>
          <w:sz w:val="22"/>
          <w:szCs w:val="22"/>
          <w:lang w:val="en-US"/>
        </w:rPr>
        <w:t xml:space="preserve"> utilization</w:t>
      </w:r>
      <w:r w:rsidRPr="000E3386">
        <w:rPr>
          <w:rFonts w:ascii="Sylfaen" w:hAnsi="Sylfaen" w:cs="Sylfaen"/>
          <w:noProof/>
          <w:sz w:val="22"/>
          <w:szCs w:val="22"/>
          <w:lang w:val="ka-GE"/>
        </w:rPr>
        <w:t>.</w:t>
      </w:r>
    </w:p>
    <w:p w:rsidR="00553282" w:rsidRPr="004B1EBA" w:rsidRDefault="00553282" w:rsidP="00320893">
      <w:pPr>
        <w:spacing w:after="200" w:line="276" w:lineRule="auto"/>
        <w:jc w:val="both"/>
        <w:rPr>
          <w:rFonts w:ascii="Sylfaen" w:hAnsi="Sylfaen" w:cs="Arial"/>
          <w:b/>
          <w:noProof/>
          <w:sz w:val="22"/>
          <w:szCs w:val="22"/>
          <w:lang w:val="ka-GE"/>
        </w:rPr>
      </w:pPr>
      <w:r w:rsidRPr="004B1EBA">
        <w:rPr>
          <w:rFonts w:ascii="Sylfaen" w:hAnsi="Sylfaen" w:cs="Arial"/>
          <w:b/>
          <w:noProof/>
          <w:sz w:val="22"/>
          <w:szCs w:val="22"/>
          <w:lang w:val="ka-GE"/>
        </w:rPr>
        <w:t>Figure 1: Public expenditure on health</w:t>
      </w:r>
    </w:p>
    <w:p w:rsidR="00553282" w:rsidRDefault="00553282" w:rsidP="00320893">
      <w:pPr>
        <w:spacing w:after="200" w:line="276" w:lineRule="auto"/>
        <w:jc w:val="both"/>
        <w:rPr>
          <w:rFonts w:ascii="Sylfaen" w:hAnsi="Sylfaen" w:cs="Arial"/>
          <w:noProof/>
          <w:sz w:val="22"/>
          <w:szCs w:val="22"/>
          <w:lang w:val="en-US"/>
        </w:rPr>
      </w:pPr>
      <w:r w:rsidRPr="00553282">
        <w:rPr>
          <w:rFonts w:ascii="Sylfaen" w:hAnsi="Sylfaen" w:cs="Arial"/>
          <w:noProof/>
          <w:sz w:val="22"/>
          <w:szCs w:val="22"/>
          <w:lang w:val="en-US"/>
        </w:rPr>
        <w:drawing>
          <wp:inline distT="0" distB="0" distL="0" distR="0" wp14:anchorId="0849D318" wp14:editId="13340807">
            <wp:extent cx="6124575" cy="25336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3386" w:rsidRPr="000E3386" w:rsidRDefault="000E3386" w:rsidP="00320893">
      <w:pPr>
        <w:spacing w:after="200" w:line="276" w:lineRule="auto"/>
        <w:jc w:val="both"/>
        <w:rPr>
          <w:rFonts w:ascii="Sylfaen" w:hAnsi="Sylfaen" w:cs="Arial"/>
          <w:noProof/>
          <w:sz w:val="22"/>
          <w:szCs w:val="22"/>
          <w:lang w:val="en-US"/>
        </w:rPr>
      </w:pPr>
      <w:r>
        <w:rPr>
          <w:rFonts w:ascii="Sylfaen" w:hAnsi="Sylfaen" w:cs="Arial"/>
          <w:noProof/>
          <w:sz w:val="22"/>
          <w:szCs w:val="22"/>
          <w:lang w:val="en-US"/>
        </w:rPr>
        <w:lastRenderedPageBreak/>
        <w:t>A</w:t>
      </w:r>
      <w:r w:rsidRPr="000E3386">
        <w:rPr>
          <w:rFonts w:ascii="Sylfaen" w:hAnsi="Sylfaen" w:cs="Arial"/>
          <w:noProof/>
          <w:sz w:val="22"/>
          <w:szCs w:val="22"/>
          <w:lang w:val="en-US"/>
        </w:rPr>
        <w:t>ccording to the Census</w:t>
      </w:r>
      <w:r>
        <w:rPr>
          <w:rFonts w:ascii="Sylfaen" w:hAnsi="Sylfaen" w:cs="Arial"/>
          <w:noProof/>
          <w:sz w:val="22"/>
          <w:szCs w:val="22"/>
          <w:lang w:val="en-US"/>
        </w:rPr>
        <w:t xml:space="preserve"> data</w:t>
      </w:r>
      <w:r w:rsidRPr="000E3386">
        <w:rPr>
          <w:rFonts w:ascii="Sylfaen" w:hAnsi="Sylfaen" w:cs="Arial"/>
          <w:noProof/>
          <w:sz w:val="22"/>
          <w:szCs w:val="22"/>
          <w:lang w:val="en-US"/>
        </w:rPr>
        <w:t xml:space="preserve">, the average </w:t>
      </w:r>
      <w:del w:id="11" w:author="Maia Nikoleishvili" w:date="2017-10-19T13:07:00Z">
        <w:r w:rsidRPr="000E3386" w:rsidDel="00E92DA0">
          <w:rPr>
            <w:rFonts w:ascii="Sylfaen" w:hAnsi="Sylfaen" w:cs="Arial"/>
            <w:noProof/>
            <w:sz w:val="22"/>
            <w:szCs w:val="22"/>
            <w:lang w:val="en-US"/>
          </w:rPr>
          <w:delText xml:space="preserve">annual </w:delText>
        </w:r>
      </w:del>
      <w:ins w:id="12" w:author="Maia Nikoleishvili" w:date="2017-10-19T13:07:00Z">
        <w:r w:rsidR="00E92DA0">
          <w:rPr>
            <w:rFonts w:ascii="Sylfaen" w:hAnsi="Sylfaen" w:cs="Arial"/>
            <w:noProof/>
            <w:sz w:val="22"/>
            <w:szCs w:val="22"/>
            <w:lang w:val="en-US"/>
          </w:rPr>
          <w:t>number of</w:t>
        </w:r>
        <w:r w:rsidR="00E92DA0" w:rsidRPr="000E3386">
          <w:rPr>
            <w:rFonts w:ascii="Sylfaen" w:hAnsi="Sylfaen" w:cs="Arial"/>
            <w:noProof/>
            <w:sz w:val="22"/>
            <w:szCs w:val="22"/>
            <w:lang w:val="en-US"/>
          </w:rPr>
          <w:t xml:space="preserve"> </w:t>
        </w:r>
      </w:ins>
      <w:r w:rsidRPr="000E3386">
        <w:rPr>
          <w:rFonts w:ascii="Sylfaen" w:hAnsi="Sylfaen" w:cs="Arial"/>
          <w:noProof/>
          <w:sz w:val="22"/>
          <w:szCs w:val="22"/>
          <w:lang w:val="en-US"/>
        </w:rPr>
        <w:t xml:space="preserve">population </w:t>
      </w:r>
      <w:r>
        <w:rPr>
          <w:rFonts w:ascii="Sylfaen" w:hAnsi="Sylfaen" w:cs="Arial"/>
          <w:noProof/>
          <w:sz w:val="22"/>
          <w:szCs w:val="22"/>
          <w:lang w:val="en-US"/>
        </w:rPr>
        <w:t>in 2014</w:t>
      </w:r>
      <w:r w:rsidRPr="000E3386">
        <w:rPr>
          <w:rFonts w:ascii="Sylfaen" w:hAnsi="Sylfaen" w:cs="Arial"/>
          <w:noProof/>
          <w:sz w:val="22"/>
          <w:szCs w:val="22"/>
          <w:lang w:val="en-US"/>
        </w:rPr>
        <w:t xml:space="preserve"> </w:t>
      </w:r>
      <w:del w:id="13" w:author="Maia Nikoleishvili" w:date="2017-10-19T13:07:00Z">
        <w:r w:rsidRPr="000E3386" w:rsidDel="00E92DA0">
          <w:rPr>
            <w:rFonts w:ascii="Sylfaen" w:hAnsi="Sylfaen" w:cs="Arial"/>
            <w:noProof/>
            <w:sz w:val="22"/>
            <w:szCs w:val="22"/>
            <w:lang w:val="en-US"/>
          </w:rPr>
          <w:delText>amounted to</w:delText>
        </w:r>
      </w:del>
      <w:ins w:id="14" w:author="Maia Nikoleishvili" w:date="2017-10-19T13:07:00Z">
        <w:r w:rsidR="00E92DA0">
          <w:rPr>
            <w:rFonts w:ascii="Sylfaen" w:hAnsi="Sylfaen" w:cs="Arial"/>
            <w:noProof/>
            <w:sz w:val="22"/>
            <w:szCs w:val="22"/>
            <w:lang w:val="en-US"/>
          </w:rPr>
          <w:t>was</w:t>
        </w:r>
      </w:ins>
      <w:r w:rsidRPr="000E3386">
        <w:rPr>
          <w:rFonts w:ascii="Sylfaen" w:hAnsi="Sylfaen" w:cs="Arial"/>
          <w:noProof/>
          <w:sz w:val="22"/>
          <w:szCs w:val="22"/>
          <w:lang w:val="en-US"/>
        </w:rPr>
        <w:t xml:space="preserve"> 3727000 people (760000 people less than the previous year). Age structure of Geor</w:t>
      </w:r>
      <w:r>
        <w:rPr>
          <w:rFonts w:ascii="Sylfaen" w:hAnsi="Sylfaen" w:cs="Arial"/>
          <w:noProof/>
          <w:sz w:val="22"/>
          <w:szCs w:val="22"/>
          <w:lang w:val="en-US"/>
        </w:rPr>
        <w:t xml:space="preserve">gian population is as follows: </w:t>
      </w:r>
      <w:r w:rsidRPr="000E3386">
        <w:rPr>
          <w:rFonts w:ascii="Sylfaen" w:hAnsi="Sylfaen" w:cs="Arial"/>
          <w:noProof/>
          <w:sz w:val="22"/>
          <w:szCs w:val="22"/>
          <w:lang w:val="en-US"/>
        </w:rPr>
        <w:t xml:space="preserve">children </w:t>
      </w:r>
      <w:r>
        <w:rPr>
          <w:rFonts w:ascii="Sylfaen" w:hAnsi="Sylfaen" w:cs="Arial"/>
          <w:noProof/>
          <w:sz w:val="22"/>
          <w:szCs w:val="22"/>
          <w:lang w:val="en-US"/>
        </w:rPr>
        <w:t>under 15 represent</w:t>
      </w:r>
      <w:r w:rsidRPr="000E3386">
        <w:rPr>
          <w:rFonts w:ascii="Sylfaen" w:hAnsi="Sylfaen" w:cs="Arial"/>
          <w:noProof/>
          <w:sz w:val="22"/>
          <w:szCs w:val="22"/>
          <w:lang w:val="en-US"/>
        </w:rPr>
        <w:t xml:space="preserve"> 18.9%, and the percentage of population aged 65 and older is 14.3% of the total population (2015). The </w:t>
      </w:r>
      <w:r w:rsidR="00642B2C">
        <w:rPr>
          <w:rFonts w:ascii="Sylfaen" w:hAnsi="Sylfaen" w:cs="Arial"/>
          <w:noProof/>
          <w:sz w:val="22"/>
          <w:szCs w:val="22"/>
          <w:lang w:val="en-US"/>
        </w:rPr>
        <w:t xml:space="preserve">average </w:t>
      </w:r>
      <w:r w:rsidRPr="000E3386">
        <w:rPr>
          <w:rFonts w:ascii="Sylfaen" w:hAnsi="Sylfaen" w:cs="Arial"/>
          <w:noProof/>
          <w:sz w:val="22"/>
          <w:szCs w:val="22"/>
          <w:lang w:val="en-US"/>
        </w:rPr>
        <w:t>life</w:t>
      </w:r>
      <w:r w:rsidR="00642B2C">
        <w:rPr>
          <w:rFonts w:ascii="Sylfaen" w:hAnsi="Sylfaen" w:cs="Arial"/>
          <w:noProof/>
          <w:sz w:val="22"/>
          <w:szCs w:val="22"/>
          <w:lang w:val="en-US"/>
        </w:rPr>
        <w:t xml:space="preserve"> expectancy at birth</w:t>
      </w:r>
      <w:r w:rsidRPr="000E3386">
        <w:rPr>
          <w:rFonts w:ascii="Sylfaen" w:hAnsi="Sylfaen" w:cs="Arial"/>
          <w:noProof/>
          <w:sz w:val="22"/>
          <w:szCs w:val="22"/>
          <w:lang w:val="en-US"/>
        </w:rPr>
        <w:t xml:space="preserve"> in Georgia in 2</w:t>
      </w:r>
      <w:r w:rsidR="00642B2C">
        <w:rPr>
          <w:rFonts w:ascii="Sylfaen" w:hAnsi="Sylfaen" w:cs="Arial"/>
          <w:noProof/>
          <w:sz w:val="22"/>
          <w:szCs w:val="22"/>
          <w:lang w:val="en-US"/>
        </w:rPr>
        <w:t>015 is 72.9 years (77.2 in females</w:t>
      </w:r>
      <w:r w:rsidRPr="000E3386">
        <w:rPr>
          <w:rFonts w:ascii="Sylfaen" w:hAnsi="Sylfaen" w:cs="Arial"/>
          <w:noProof/>
          <w:sz w:val="22"/>
          <w:szCs w:val="22"/>
          <w:lang w:val="en-US"/>
        </w:rPr>
        <w:t xml:space="preserve"> and 68.6 in males).</w:t>
      </w:r>
    </w:p>
    <w:p w:rsidR="00642B2C" w:rsidRDefault="00642B2C" w:rsidP="00320893">
      <w:pPr>
        <w:spacing w:after="200" w:line="276" w:lineRule="auto"/>
        <w:jc w:val="both"/>
        <w:rPr>
          <w:lang w:val="en-US"/>
        </w:rPr>
      </w:pPr>
      <w:r w:rsidRPr="00642B2C">
        <w:rPr>
          <w:rFonts w:ascii="Sylfaen" w:hAnsi="Sylfaen"/>
          <w:bCs/>
          <w:sz w:val="22"/>
          <w:szCs w:val="22"/>
          <w:lang w:val="ka-GE"/>
        </w:rPr>
        <w:t xml:space="preserve">As a result of the </w:t>
      </w:r>
      <w:r>
        <w:rPr>
          <w:rFonts w:ascii="Sylfaen" w:hAnsi="Sylfaen"/>
          <w:bCs/>
          <w:sz w:val="22"/>
          <w:szCs w:val="22"/>
          <w:lang w:val="en-US"/>
        </w:rPr>
        <w:t>effective</w:t>
      </w:r>
      <w:r w:rsidRPr="00642B2C">
        <w:rPr>
          <w:rFonts w:ascii="Sylfaen" w:hAnsi="Sylfaen"/>
          <w:bCs/>
          <w:sz w:val="22"/>
          <w:szCs w:val="22"/>
          <w:lang w:val="ka-GE"/>
        </w:rPr>
        <w:t xml:space="preserve"> initiatives and </w:t>
      </w:r>
      <w:r>
        <w:rPr>
          <w:rFonts w:ascii="Sylfaen" w:hAnsi="Sylfaen"/>
          <w:bCs/>
          <w:sz w:val="22"/>
          <w:szCs w:val="22"/>
          <w:lang w:val="en-US"/>
        </w:rPr>
        <w:t xml:space="preserve">significant </w:t>
      </w:r>
      <w:r w:rsidRPr="00642B2C">
        <w:rPr>
          <w:rFonts w:ascii="Sylfaen" w:hAnsi="Sylfaen"/>
          <w:bCs/>
          <w:sz w:val="22"/>
          <w:szCs w:val="22"/>
          <w:lang w:val="ka-GE"/>
        </w:rPr>
        <w:t xml:space="preserve">efforts made by the Government of Georgia </w:t>
      </w:r>
      <w:r>
        <w:rPr>
          <w:rFonts w:ascii="Sylfaen" w:hAnsi="Sylfaen"/>
          <w:bCs/>
          <w:sz w:val="22"/>
          <w:szCs w:val="22"/>
          <w:lang w:val="en-US"/>
        </w:rPr>
        <w:t xml:space="preserve">in the area of </w:t>
      </w:r>
      <w:r w:rsidRPr="00642B2C">
        <w:rPr>
          <w:rFonts w:ascii="Sylfaen" w:hAnsi="Sylfaen"/>
          <w:bCs/>
          <w:sz w:val="22"/>
          <w:szCs w:val="22"/>
          <w:lang w:val="ka-GE"/>
        </w:rPr>
        <w:t xml:space="preserve">maternal and child health, Georgia has achieved the Millennium Development Goal </w:t>
      </w:r>
      <w:r>
        <w:rPr>
          <w:rFonts w:ascii="Sylfaen" w:hAnsi="Sylfaen"/>
          <w:bCs/>
          <w:sz w:val="22"/>
          <w:szCs w:val="22"/>
          <w:lang w:val="en-US"/>
        </w:rPr>
        <w:t xml:space="preserve">4 </w:t>
      </w:r>
      <w:r w:rsidRPr="00642B2C">
        <w:rPr>
          <w:rFonts w:ascii="Sylfaen" w:hAnsi="Sylfaen"/>
          <w:bCs/>
          <w:sz w:val="22"/>
          <w:szCs w:val="22"/>
          <w:lang w:val="ka-GE"/>
        </w:rPr>
        <w:t xml:space="preserve">and has reduced the mortality of children under </w:t>
      </w:r>
      <w:r>
        <w:rPr>
          <w:rFonts w:ascii="Sylfaen" w:hAnsi="Sylfaen"/>
          <w:bCs/>
          <w:sz w:val="22"/>
          <w:szCs w:val="22"/>
          <w:lang w:val="ka-GE"/>
        </w:rPr>
        <w:t>five from 48 (in 1990) - to 12 (2015) i</w:t>
      </w:r>
      <w:r w:rsidRPr="00642B2C">
        <w:rPr>
          <w:rFonts w:ascii="Sylfaen" w:hAnsi="Sylfaen"/>
          <w:bCs/>
          <w:sz w:val="22"/>
          <w:szCs w:val="22"/>
          <w:lang w:val="ka-GE"/>
        </w:rPr>
        <w:t>nstead of the target - 16.</w:t>
      </w:r>
      <w:r w:rsidRPr="00642B2C">
        <w:rPr>
          <w:lang w:val="en-US"/>
        </w:rPr>
        <w:t xml:space="preserve"> </w:t>
      </w:r>
    </w:p>
    <w:p w:rsidR="000E3386" w:rsidRDefault="00642B2C" w:rsidP="00320893">
      <w:pPr>
        <w:spacing w:after="200" w:line="276" w:lineRule="auto"/>
        <w:jc w:val="both"/>
        <w:rPr>
          <w:rFonts w:ascii="Sylfaen" w:hAnsi="Sylfaen"/>
          <w:bCs/>
          <w:sz w:val="22"/>
          <w:szCs w:val="22"/>
          <w:lang w:val="ka-GE"/>
        </w:rPr>
      </w:pPr>
      <w:r w:rsidRPr="00642B2C">
        <w:rPr>
          <w:rFonts w:ascii="Sylfaen" w:hAnsi="Sylfaen"/>
          <w:bCs/>
          <w:sz w:val="22"/>
          <w:szCs w:val="22"/>
          <w:lang w:val="ka-GE"/>
        </w:rPr>
        <w:t xml:space="preserve">In 2015, maternal mortality rate was </w:t>
      </w:r>
      <w:r>
        <w:rPr>
          <w:rFonts w:ascii="Sylfaen" w:hAnsi="Sylfaen"/>
          <w:bCs/>
          <w:sz w:val="22"/>
          <w:szCs w:val="22"/>
          <w:lang w:val="en-US"/>
        </w:rPr>
        <w:t xml:space="preserve">32 on </w:t>
      </w:r>
      <w:r w:rsidRPr="00642B2C">
        <w:rPr>
          <w:rFonts w:ascii="Sylfaen" w:hAnsi="Sylfaen"/>
          <w:bCs/>
          <w:sz w:val="22"/>
          <w:szCs w:val="22"/>
          <w:lang w:val="ka-GE"/>
        </w:rPr>
        <w:t>100,000 live</w:t>
      </w:r>
      <w:r>
        <w:rPr>
          <w:rFonts w:ascii="Sylfaen" w:hAnsi="Sylfaen"/>
          <w:bCs/>
          <w:sz w:val="22"/>
          <w:szCs w:val="22"/>
          <w:lang w:val="en-US"/>
        </w:rPr>
        <w:t>births</w:t>
      </w:r>
      <w:r w:rsidRPr="00642B2C">
        <w:rPr>
          <w:rFonts w:ascii="Sylfaen" w:hAnsi="Sylfaen"/>
          <w:bCs/>
          <w:sz w:val="22"/>
          <w:szCs w:val="22"/>
          <w:lang w:val="ka-GE"/>
        </w:rPr>
        <w:t>. It shoul</w:t>
      </w:r>
      <w:r>
        <w:rPr>
          <w:rFonts w:ascii="Sylfaen" w:hAnsi="Sylfaen"/>
          <w:bCs/>
          <w:sz w:val="22"/>
          <w:szCs w:val="22"/>
          <w:lang w:val="ka-GE"/>
        </w:rPr>
        <w:t>d be noted that tangible result</w:t>
      </w:r>
      <w:r w:rsidRPr="00642B2C">
        <w:rPr>
          <w:rFonts w:ascii="Sylfaen" w:hAnsi="Sylfaen"/>
          <w:bCs/>
          <w:sz w:val="22"/>
          <w:szCs w:val="22"/>
          <w:lang w:val="ka-GE"/>
        </w:rPr>
        <w:t xml:space="preserve"> </w:t>
      </w:r>
      <w:r>
        <w:rPr>
          <w:rFonts w:ascii="Sylfaen" w:hAnsi="Sylfaen"/>
          <w:bCs/>
          <w:sz w:val="22"/>
          <w:szCs w:val="22"/>
          <w:lang w:val="en-US"/>
        </w:rPr>
        <w:t>of</w:t>
      </w:r>
      <w:r>
        <w:rPr>
          <w:rFonts w:ascii="Sylfaen" w:hAnsi="Sylfaen"/>
          <w:bCs/>
          <w:sz w:val="22"/>
          <w:szCs w:val="22"/>
          <w:lang w:val="ka-GE"/>
        </w:rPr>
        <w:t xml:space="preserve"> perinatal service regionalization has been observed</w:t>
      </w:r>
      <w:r w:rsidRPr="00642B2C">
        <w:rPr>
          <w:rFonts w:ascii="Sylfaen" w:hAnsi="Sylfaen"/>
          <w:bCs/>
          <w:sz w:val="22"/>
          <w:szCs w:val="22"/>
          <w:lang w:val="ka-GE"/>
        </w:rPr>
        <w:t xml:space="preserve"> - the </w:t>
      </w:r>
      <w:r>
        <w:rPr>
          <w:rFonts w:ascii="Sylfaen" w:hAnsi="Sylfaen"/>
          <w:bCs/>
          <w:sz w:val="22"/>
          <w:szCs w:val="22"/>
          <w:lang w:val="en-US"/>
        </w:rPr>
        <w:t>lowest</w:t>
      </w:r>
      <w:r w:rsidRPr="00642B2C">
        <w:rPr>
          <w:rFonts w:ascii="Sylfaen" w:hAnsi="Sylfaen"/>
          <w:bCs/>
          <w:sz w:val="22"/>
          <w:szCs w:val="22"/>
          <w:lang w:val="ka-GE"/>
        </w:rPr>
        <w:t xml:space="preserve"> rate of maternal mortality </w:t>
      </w:r>
      <w:r>
        <w:rPr>
          <w:rFonts w:ascii="Sylfaen" w:hAnsi="Sylfaen"/>
          <w:bCs/>
          <w:sz w:val="22"/>
          <w:szCs w:val="22"/>
          <w:lang w:val="ka-GE"/>
        </w:rPr>
        <w:t>in recent years was registered in 2016 - 22.9 per</w:t>
      </w:r>
      <w:r w:rsidRPr="00642B2C">
        <w:rPr>
          <w:rFonts w:ascii="Sylfaen" w:hAnsi="Sylfaen"/>
          <w:bCs/>
          <w:sz w:val="22"/>
          <w:szCs w:val="22"/>
          <w:lang w:val="ka-GE"/>
        </w:rPr>
        <w:t xml:space="preserve"> 100 000 live</w:t>
      </w:r>
      <w:r>
        <w:rPr>
          <w:rFonts w:ascii="Sylfaen" w:hAnsi="Sylfaen"/>
          <w:bCs/>
          <w:sz w:val="22"/>
          <w:szCs w:val="22"/>
          <w:lang w:val="en-US"/>
        </w:rPr>
        <w:t>births</w:t>
      </w:r>
      <w:r w:rsidRPr="00642B2C">
        <w:rPr>
          <w:rFonts w:ascii="Sylfaen" w:hAnsi="Sylfaen"/>
          <w:bCs/>
          <w:sz w:val="22"/>
          <w:szCs w:val="22"/>
          <w:lang w:val="ka-GE"/>
        </w:rPr>
        <w:t>.</w:t>
      </w:r>
    </w:p>
    <w:p w:rsidR="00775A5A" w:rsidRPr="004B1EBA" w:rsidRDefault="00775A5A" w:rsidP="00553282">
      <w:pPr>
        <w:autoSpaceDE w:val="0"/>
        <w:autoSpaceDN w:val="0"/>
        <w:adjustRightInd w:val="0"/>
        <w:spacing w:after="200" w:line="276" w:lineRule="auto"/>
        <w:jc w:val="both"/>
        <w:rPr>
          <w:rFonts w:ascii="Sylfaen" w:hAnsi="Sylfaen" w:cs="Arial"/>
          <w:b/>
          <w:bCs/>
          <w:sz w:val="22"/>
          <w:szCs w:val="22"/>
          <w:lang w:val="ka-GE"/>
        </w:rPr>
      </w:pPr>
      <w:r w:rsidRPr="004B1EBA">
        <w:rPr>
          <w:rFonts w:ascii="Sylfaen" w:hAnsi="Sylfaen" w:cs="Arial"/>
          <w:b/>
          <w:bCs/>
          <w:sz w:val="22"/>
          <w:szCs w:val="22"/>
          <w:lang w:val="ka-GE"/>
        </w:rPr>
        <w:t>Figure 2. Trends of Maternal, Infant and under-5 mortality rate</w:t>
      </w:r>
    </w:p>
    <w:p w:rsidR="00553282" w:rsidRPr="004B1EBA" w:rsidRDefault="00553282" w:rsidP="00553282">
      <w:pPr>
        <w:autoSpaceDE w:val="0"/>
        <w:autoSpaceDN w:val="0"/>
        <w:adjustRightInd w:val="0"/>
        <w:spacing w:after="200" w:line="276" w:lineRule="auto"/>
        <w:jc w:val="both"/>
        <w:rPr>
          <w:rFonts w:asciiTheme="minorHAnsi" w:hAnsiTheme="minorHAnsi" w:cstheme="minorHAnsi"/>
          <w:sz w:val="22"/>
          <w:szCs w:val="22"/>
          <w:lang w:val="ka-GE"/>
        </w:rPr>
      </w:pPr>
      <w:r>
        <w:rPr>
          <w:rFonts w:asciiTheme="minorHAnsi" w:hAnsiTheme="minorHAnsi" w:cstheme="minorHAnsi"/>
          <w:noProof/>
          <w:sz w:val="22"/>
          <w:szCs w:val="22"/>
          <w:lang w:val="en-US"/>
        </w:rPr>
        <w:drawing>
          <wp:inline distT="0" distB="0" distL="0" distR="0" wp14:anchorId="70EF66BC" wp14:editId="2B4523F3">
            <wp:extent cx="5486400" cy="25336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0B02" w:rsidRDefault="00BF5BAB" w:rsidP="00BF5BAB">
      <w:pPr>
        <w:spacing w:after="200" w:line="276" w:lineRule="auto"/>
        <w:jc w:val="both"/>
        <w:rPr>
          <w:lang w:val="en-US"/>
        </w:rPr>
      </w:pPr>
      <w:r w:rsidRPr="00BF5BAB">
        <w:rPr>
          <w:rFonts w:ascii="Sylfaen" w:hAnsi="Sylfaen" w:cs="Sylfaen"/>
          <w:bCs/>
          <w:noProof/>
          <w:sz w:val="22"/>
          <w:szCs w:val="22"/>
          <w:lang w:val="ka-GE"/>
        </w:rPr>
        <w:t xml:space="preserve">In 2015, compared to </w:t>
      </w:r>
      <w:r w:rsidR="003E0B02">
        <w:rPr>
          <w:rFonts w:ascii="Sylfaen" w:hAnsi="Sylfaen" w:cs="Sylfaen"/>
          <w:bCs/>
          <w:noProof/>
          <w:sz w:val="22"/>
          <w:szCs w:val="22"/>
          <w:lang w:val="en-US"/>
        </w:rPr>
        <w:t>previous</w:t>
      </w:r>
      <w:r w:rsidRPr="00BF5BAB">
        <w:rPr>
          <w:rFonts w:ascii="Sylfaen" w:hAnsi="Sylfaen" w:cs="Sylfaen"/>
          <w:bCs/>
          <w:noProof/>
          <w:sz w:val="22"/>
          <w:szCs w:val="22"/>
          <w:lang w:val="ka-GE"/>
        </w:rPr>
        <w:t xml:space="preserve"> year, mortality rate </w:t>
      </w:r>
      <w:r w:rsidR="003E0B02">
        <w:rPr>
          <w:rFonts w:ascii="Sylfaen" w:hAnsi="Sylfaen" w:cs="Sylfaen"/>
          <w:bCs/>
          <w:noProof/>
          <w:sz w:val="22"/>
          <w:szCs w:val="22"/>
          <w:lang w:val="en-US"/>
        </w:rPr>
        <w:t>did</w:t>
      </w:r>
      <w:r w:rsidRPr="00BF5BAB">
        <w:rPr>
          <w:rFonts w:ascii="Sylfaen" w:hAnsi="Sylfaen" w:cs="Sylfaen"/>
          <w:bCs/>
          <w:noProof/>
          <w:sz w:val="22"/>
          <w:szCs w:val="22"/>
          <w:lang w:val="ka-GE"/>
        </w:rPr>
        <w:t xml:space="preserve"> not change and </w:t>
      </w:r>
      <w:r w:rsidR="003E0B02">
        <w:rPr>
          <w:rFonts w:ascii="Sylfaen" w:hAnsi="Sylfaen" w:cs="Sylfaen"/>
          <w:bCs/>
          <w:noProof/>
          <w:sz w:val="22"/>
          <w:szCs w:val="22"/>
          <w:lang w:val="en-US"/>
        </w:rPr>
        <w:t xml:space="preserve">was </w:t>
      </w:r>
      <w:r w:rsidRPr="00BF5BAB">
        <w:rPr>
          <w:rFonts w:ascii="Sylfaen" w:hAnsi="Sylfaen" w:cs="Sylfaen"/>
          <w:bCs/>
          <w:noProof/>
          <w:sz w:val="22"/>
          <w:szCs w:val="22"/>
          <w:lang w:val="ka-GE"/>
        </w:rPr>
        <w:t>13.2</w:t>
      </w:r>
      <w:r w:rsidR="003E0B02">
        <w:rPr>
          <w:rFonts w:ascii="Sylfaen" w:hAnsi="Sylfaen" w:cs="Sylfaen"/>
          <w:bCs/>
          <w:noProof/>
          <w:sz w:val="22"/>
          <w:szCs w:val="22"/>
          <w:lang w:val="en-US"/>
        </w:rPr>
        <w:t xml:space="preserve"> per </w:t>
      </w:r>
      <w:r w:rsidRPr="00BF5BAB">
        <w:rPr>
          <w:rFonts w:ascii="Sylfaen" w:hAnsi="Sylfaen" w:cs="Sylfaen"/>
          <w:bCs/>
          <w:noProof/>
          <w:sz w:val="22"/>
          <w:szCs w:val="22"/>
          <w:lang w:val="ka-GE"/>
        </w:rPr>
        <w:t xml:space="preserve">1000 people. In 2014, the sharp increase in the mortality rate </w:t>
      </w:r>
      <w:r w:rsidR="003E0B02">
        <w:rPr>
          <w:rFonts w:ascii="Sylfaen" w:hAnsi="Sylfaen" w:cs="Sylfaen"/>
          <w:bCs/>
          <w:noProof/>
          <w:sz w:val="22"/>
          <w:szCs w:val="22"/>
          <w:lang w:val="en-US"/>
        </w:rPr>
        <w:t>was conditioned by the</w:t>
      </w:r>
      <w:r w:rsidRPr="00BF5BAB">
        <w:rPr>
          <w:rFonts w:ascii="Sylfaen" w:hAnsi="Sylfaen" w:cs="Sylfaen"/>
          <w:bCs/>
          <w:noProof/>
          <w:sz w:val="22"/>
          <w:szCs w:val="22"/>
          <w:lang w:val="ka-GE"/>
        </w:rPr>
        <w:t xml:space="preserve"> decrease in the n</w:t>
      </w:r>
      <w:r w:rsidR="003E0B02">
        <w:rPr>
          <w:rFonts w:ascii="Sylfaen" w:hAnsi="Sylfaen" w:cs="Sylfaen"/>
          <w:bCs/>
          <w:noProof/>
          <w:sz w:val="22"/>
          <w:szCs w:val="22"/>
          <w:lang w:val="ka-GE"/>
        </w:rPr>
        <w:t xml:space="preserve">umber of population identified </w:t>
      </w:r>
      <w:r w:rsidR="003E0B02">
        <w:rPr>
          <w:rFonts w:ascii="Sylfaen" w:hAnsi="Sylfaen" w:cs="Sylfaen"/>
          <w:bCs/>
          <w:noProof/>
          <w:sz w:val="22"/>
          <w:szCs w:val="22"/>
          <w:lang w:val="en-US"/>
        </w:rPr>
        <w:t>by the</w:t>
      </w:r>
      <w:r w:rsidRPr="00BF5BAB">
        <w:rPr>
          <w:rFonts w:ascii="Sylfaen" w:hAnsi="Sylfaen" w:cs="Sylfaen"/>
          <w:bCs/>
          <w:noProof/>
          <w:sz w:val="22"/>
          <w:szCs w:val="22"/>
          <w:lang w:val="ka-GE"/>
        </w:rPr>
        <w:t xml:space="preserve"> census. In Georgia, as well as in </w:t>
      </w:r>
      <w:r w:rsidR="003E0B02">
        <w:rPr>
          <w:rFonts w:ascii="Sylfaen" w:hAnsi="Sylfaen" w:cs="Sylfaen"/>
          <w:bCs/>
          <w:noProof/>
          <w:sz w:val="22"/>
          <w:szCs w:val="22"/>
          <w:lang w:val="en-US"/>
        </w:rPr>
        <w:t>majority of</w:t>
      </w:r>
      <w:r w:rsidRPr="00BF5BAB">
        <w:rPr>
          <w:rFonts w:ascii="Sylfaen" w:hAnsi="Sylfaen" w:cs="Sylfaen"/>
          <w:bCs/>
          <w:noProof/>
          <w:sz w:val="22"/>
          <w:szCs w:val="22"/>
          <w:lang w:val="ka-GE"/>
        </w:rPr>
        <w:t xml:space="preserve"> countries</w:t>
      </w:r>
      <w:r w:rsidR="003E0B02">
        <w:rPr>
          <w:rFonts w:ascii="Sylfaen" w:hAnsi="Sylfaen" w:cs="Sylfaen"/>
          <w:bCs/>
          <w:noProof/>
          <w:sz w:val="22"/>
          <w:szCs w:val="22"/>
          <w:lang w:val="en-US"/>
        </w:rPr>
        <w:t xml:space="preserve"> in the world</w:t>
      </w:r>
      <w:r w:rsidRPr="00BF5BAB">
        <w:rPr>
          <w:rFonts w:ascii="Sylfaen" w:hAnsi="Sylfaen" w:cs="Sylfaen"/>
          <w:bCs/>
          <w:noProof/>
          <w:sz w:val="22"/>
          <w:szCs w:val="22"/>
          <w:lang w:val="ka-GE"/>
        </w:rPr>
        <w:t xml:space="preserve">, the burden of mortality </w:t>
      </w:r>
      <w:r w:rsidR="003E0B02">
        <w:rPr>
          <w:rFonts w:ascii="Sylfaen" w:hAnsi="Sylfaen" w:cs="Sylfaen"/>
          <w:bCs/>
          <w:noProof/>
          <w:sz w:val="22"/>
          <w:szCs w:val="22"/>
          <w:lang w:val="en-US"/>
        </w:rPr>
        <w:t xml:space="preserve">mainly </w:t>
      </w:r>
      <w:r w:rsidRPr="00BF5BAB">
        <w:rPr>
          <w:rFonts w:ascii="Sylfaen" w:hAnsi="Sylfaen" w:cs="Sylfaen"/>
          <w:bCs/>
          <w:noProof/>
          <w:sz w:val="22"/>
          <w:szCs w:val="22"/>
          <w:lang w:val="ka-GE"/>
        </w:rPr>
        <w:t>comes from non-communicable diseases.</w:t>
      </w:r>
      <w:r w:rsidR="003E0B02" w:rsidRPr="003E0B02">
        <w:rPr>
          <w:lang w:val="en-US"/>
        </w:rPr>
        <w:t xml:space="preserve"> </w:t>
      </w:r>
    </w:p>
    <w:p w:rsidR="00553282" w:rsidRDefault="003E0B02" w:rsidP="00BF5BAB">
      <w:pPr>
        <w:spacing w:after="200" w:line="276" w:lineRule="auto"/>
        <w:jc w:val="both"/>
        <w:rPr>
          <w:rFonts w:ascii="Sylfaen" w:hAnsi="Sylfaen" w:cs="Sylfaen"/>
          <w:bCs/>
          <w:noProof/>
          <w:sz w:val="22"/>
          <w:szCs w:val="22"/>
          <w:lang w:val="ka-GE"/>
        </w:rPr>
      </w:pPr>
      <w:r>
        <w:rPr>
          <w:rFonts w:ascii="Sylfaen" w:hAnsi="Sylfaen" w:cs="Sylfaen"/>
          <w:bCs/>
          <w:noProof/>
          <w:sz w:val="22"/>
          <w:szCs w:val="22"/>
          <w:lang w:val="en-US"/>
        </w:rPr>
        <w:t>D</w:t>
      </w:r>
      <w:r w:rsidRPr="003E0B02">
        <w:rPr>
          <w:rFonts w:ascii="Sylfaen" w:hAnsi="Sylfaen" w:cs="Sylfaen"/>
          <w:bCs/>
          <w:noProof/>
          <w:sz w:val="22"/>
          <w:szCs w:val="22"/>
          <w:lang w:val="ka-GE"/>
        </w:rPr>
        <w:t xml:space="preserve">iseases of the respiratory organs, </w:t>
      </w:r>
      <w:r>
        <w:rPr>
          <w:rFonts w:ascii="Sylfaen" w:hAnsi="Sylfaen" w:cs="Sylfaen"/>
          <w:bCs/>
          <w:noProof/>
          <w:sz w:val="22"/>
          <w:szCs w:val="22"/>
          <w:lang w:val="ka-GE"/>
        </w:rPr>
        <w:t>digestive system</w:t>
      </w:r>
      <w:r>
        <w:rPr>
          <w:rFonts w:ascii="Sylfaen" w:hAnsi="Sylfaen" w:cs="Sylfaen"/>
          <w:bCs/>
          <w:noProof/>
          <w:sz w:val="22"/>
          <w:szCs w:val="22"/>
          <w:lang w:val="en-US"/>
        </w:rPr>
        <w:t xml:space="preserve"> and</w:t>
      </w:r>
      <w:r w:rsidRPr="003E0B02">
        <w:rPr>
          <w:rFonts w:ascii="Sylfaen" w:hAnsi="Sylfaen" w:cs="Sylfaen"/>
          <w:bCs/>
          <w:noProof/>
          <w:sz w:val="22"/>
          <w:szCs w:val="22"/>
          <w:lang w:val="ka-GE"/>
        </w:rPr>
        <w:t xml:space="preserve"> circulation system</w:t>
      </w:r>
      <w:r>
        <w:rPr>
          <w:rFonts w:ascii="Sylfaen" w:hAnsi="Sylfaen" w:cs="Sylfaen"/>
          <w:bCs/>
          <w:noProof/>
          <w:sz w:val="22"/>
          <w:szCs w:val="22"/>
          <w:lang w:val="en-US"/>
        </w:rPr>
        <w:t xml:space="preserve"> are leading causes of morbidity</w:t>
      </w:r>
      <w:r w:rsidRPr="003E0B02">
        <w:rPr>
          <w:rFonts w:ascii="Sylfaen" w:hAnsi="Sylfaen" w:cs="Sylfaen"/>
          <w:bCs/>
          <w:noProof/>
          <w:sz w:val="22"/>
          <w:szCs w:val="22"/>
          <w:lang w:val="ka-GE"/>
        </w:rPr>
        <w:t xml:space="preserve">. In recent years, </w:t>
      </w:r>
      <w:r>
        <w:rPr>
          <w:rFonts w:ascii="Sylfaen" w:hAnsi="Sylfaen" w:cs="Sylfaen"/>
          <w:bCs/>
          <w:noProof/>
          <w:sz w:val="22"/>
          <w:szCs w:val="22"/>
          <w:lang w:val="en-US"/>
        </w:rPr>
        <w:t xml:space="preserve">raise in </w:t>
      </w:r>
      <w:r w:rsidRPr="003E0B02">
        <w:rPr>
          <w:rFonts w:ascii="Sylfaen" w:hAnsi="Sylfaen" w:cs="Sylfaen"/>
          <w:bCs/>
          <w:noProof/>
          <w:sz w:val="22"/>
          <w:szCs w:val="22"/>
          <w:lang w:val="ka-GE"/>
        </w:rPr>
        <w:t>new cases of infect</w:t>
      </w:r>
      <w:r>
        <w:rPr>
          <w:rFonts w:ascii="Sylfaen" w:hAnsi="Sylfaen" w:cs="Sylfaen"/>
          <w:bCs/>
          <w:noProof/>
          <w:sz w:val="22"/>
          <w:szCs w:val="22"/>
          <w:lang w:val="ka-GE"/>
        </w:rPr>
        <w:t>ious and parasitic diseases has</w:t>
      </w:r>
      <w:r w:rsidRPr="003E0B02">
        <w:rPr>
          <w:rFonts w:ascii="Sylfaen" w:hAnsi="Sylfaen" w:cs="Sylfaen"/>
          <w:bCs/>
          <w:noProof/>
          <w:sz w:val="22"/>
          <w:szCs w:val="22"/>
          <w:lang w:val="ka-GE"/>
        </w:rPr>
        <w:t xml:space="preserve"> been observed in Georgia. Traditionally upper respiratory tract infections, flu and </w:t>
      </w:r>
      <w:r>
        <w:rPr>
          <w:rFonts w:ascii="Sylfaen" w:hAnsi="Sylfaen" w:cs="Sylfaen"/>
          <w:bCs/>
          <w:noProof/>
          <w:sz w:val="22"/>
          <w:szCs w:val="22"/>
          <w:lang w:val="en-US"/>
        </w:rPr>
        <w:t xml:space="preserve">presumptive </w:t>
      </w:r>
      <w:r w:rsidRPr="003E0B02">
        <w:rPr>
          <w:rFonts w:ascii="Sylfaen" w:hAnsi="Sylfaen" w:cs="Sylfaen"/>
          <w:bCs/>
          <w:noProof/>
          <w:sz w:val="22"/>
          <w:szCs w:val="22"/>
          <w:lang w:val="ka-GE"/>
        </w:rPr>
        <w:t xml:space="preserve">infectious diarrhea were characterized </w:t>
      </w:r>
      <w:r>
        <w:rPr>
          <w:rFonts w:ascii="Sylfaen" w:hAnsi="Sylfaen" w:cs="Sylfaen"/>
          <w:bCs/>
          <w:noProof/>
          <w:sz w:val="22"/>
          <w:szCs w:val="22"/>
          <w:lang w:val="en-US"/>
        </w:rPr>
        <w:t xml:space="preserve">by </w:t>
      </w:r>
      <w:r w:rsidRPr="003E0B02">
        <w:rPr>
          <w:rFonts w:ascii="Sylfaen" w:hAnsi="Sylfaen" w:cs="Sylfaen"/>
          <w:bCs/>
          <w:noProof/>
          <w:sz w:val="22"/>
          <w:szCs w:val="22"/>
          <w:lang w:val="ka-GE"/>
        </w:rPr>
        <w:t>high incidence rates.</w:t>
      </w:r>
    </w:p>
    <w:p w:rsidR="003E0B02" w:rsidRDefault="00113812" w:rsidP="003E0B02">
      <w:pPr>
        <w:spacing w:after="200" w:line="276" w:lineRule="auto"/>
        <w:jc w:val="both"/>
        <w:rPr>
          <w:rFonts w:ascii="Sylfaen" w:hAnsi="Sylfaen" w:cs="Sylfaen"/>
          <w:bCs/>
          <w:noProof/>
          <w:sz w:val="22"/>
          <w:szCs w:val="22"/>
          <w:lang w:val="en-US"/>
        </w:rPr>
      </w:pPr>
      <w:r>
        <w:rPr>
          <w:rFonts w:ascii="Sylfaen" w:hAnsi="Sylfaen" w:cs="Sylfaen"/>
          <w:bCs/>
          <w:noProof/>
          <w:sz w:val="22"/>
          <w:szCs w:val="22"/>
          <w:lang w:val="ka-GE"/>
        </w:rPr>
        <w:t xml:space="preserve">In recent years, </w:t>
      </w:r>
      <w:r w:rsidR="003E0B02" w:rsidRPr="003E0B02">
        <w:rPr>
          <w:rFonts w:ascii="Sylfaen" w:hAnsi="Sylfaen" w:cs="Sylfaen"/>
          <w:bCs/>
          <w:noProof/>
          <w:sz w:val="22"/>
          <w:szCs w:val="22"/>
          <w:lang w:val="ka-GE"/>
        </w:rPr>
        <w:t>tuberculosis</w:t>
      </w:r>
      <w:r>
        <w:rPr>
          <w:rFonts w:ascii="Sylfaen" w:hAnsi="Sylfaen" w:cs="Sylfaen"/>
          <w:bCs/>
          <w:noProof/>
          <w:sz w:val="22"/>
          <w:szCs w:val="22"/>
          <w:lang w:val="en-US"/>
        </w:rPr>
        <w:t xml:space="preserve"> incidence and prevalence declined</w:t>
      </w:r>
      <w:r w:rsidR="003E0B02" w:rsidRPr="003E0B02">
        <w:rPr>
          <w:rFonts w:ascii="Sylfaen" w:hAnsi="Sylfaen" w:cs="Sylfaen"/>
          <w:bCs/>
          <w:noProof/>
          <w:sz w:val="22"/>
          <w:szCs w:val="22"/>
          <w:lang w:val="ka-GE"/>
        </w:rPr>
        <w:t xml:space="preserve"> in Georgia</w:t>
      </w:r>
      <w:r>
        <w:rPr>
          <w:rFonts w:ascii="Sylfaen" w:hAnsi="Sylfaen" w:cs="Sylfaen"/>
          <w:bCs/>
          <w:noProof/>
          <w:sz w:val="22"/>
          <w:szCs w:val="22"/>
          <w:lang w:val="en-US"/>
        </w:rPr>
        <w:t>. In</w:t>
      </w:r>
      <w:r w:rsidR="003E0B02" w:rsidRPr="003E0B02">
        <w:rPr>
          <w:rFonts w:ascii="Sylfaen" w:hAnsi="Sylfaen" w:cs="Sylfaen"/>
          <w:bCs/>
          <w:noProof/>
          <w:sz w:val="22"/>
          <w:szCs w:val="22"/>
          <w:lang w:val="ka-GE"/>
        </w:rPr>
        <w:t xml:space="preserve"> 2015 </w:t>
      </w:r>
      <w:r>
        <w:rPr>
          <w:rFonts w:ascii="Sylfaen" w:hAnsi="Sylfaen" w:cs="Sylfaen"/>
          <w:bCs/>
          <w:noProof/>
          <w:sz w:val="22"/>
          <w:szCs w:val="22"/>
          <w:lang w:val="en-US"/>
        </w:rPr>
        <w:t>the</w:t>
      </w:r>
      <w:r w:rsidR="003E0B02" w:rsidRPr="003E0B02">
        <w:rPr>
          <w:rFonts w:ascii="Sylfaen" w:hAnsi="Sylfaen" w:cs="Sylfaen"/>
          <w:bCs/>
          <w:noProof/>
          <w:sz w:val="22"/>
          <w:szCs w:val="22"/>
          <w:lang w:val="ka-GE"/>
        </w:rPr>
        <w:t xml:space="preserve"> number of </w:t>
      </w:r>
      <w:r>
        <w:rPr>
          <w:rFonts w:ascii="Sylfaen" w:hAnsi="Sylfaen" w:cs="Sylfaen"/>
          <w:bCs/>
          <w:noProof/>
          <w:sz w:val="22"/>
          <w:szCs w:val="22"/>
          <w:lang w:val="en-US"/>
        </w:rPr>
        <w:t>notified</w:t>
      </w:r>
      <w:r w:rsidR="003E0B02" w:rsidRPr="003E0B02">
        <w:rPr>
          <w:rFonts w:ascii="Sylfaen" w:hAnsi="Sylfaen" w:cs="Sylfaen"/>
          <w:bCs/>
          <w:noProof/>
          <w:sz w:val="22"/>
          <w:szCs w:val="22"/>
          <w:lang w:val="ka-GE"/>
        </w:rPr>
        <w:t xml:space="preserve"> cases was 97.1 per 100,000 </w:t>
      </w:r>
      <w:r>
        <w:rPr>
          <w:rFonts w:ascii="Sylfaen" w:hAnsi="Sylfaen" w:cs="Sylfaen"/>
          <w:bCs/>
          <w:noProof/>
          <w:sz w:val="22"/>
          <w:szCs w:val="22"/>
          <w:lang w:val="en-US"/>
        </w:rPr>
        <w:t>population</w:t>
      </w:r>
      <w:r w:rsidR="003E0B02" w:rsidRPr="003E0B02">
        <w:rPr>
          <w:rFonts w:ascii="Sylfaen" w:hAnsi="Sylfaen" w:cs="Sylfaen"/>
          <w:bCs/>
          <w:noProof/>
          <w:sz w:val="22"/>
          <w:szCs w:val="22"/>
          <w:lang w:val="ka-GE"/>
        </w:rPr>
        <w:t xml:space="preserve"> (2104 - 103.4), including </w:t>
      </w:r>
      <w:r>
        <w:rPr>
          <w:rFonts w:ascii="Sylfaen" w:hAnsi="Sylfaen" w:cs="Sylfaen"/>
          <w:bCs/>
          <w:noProof/>
          <w:sz w:val="22"/>
          <w:szCs w:val="22"/>
          <w:lang w:val="ka-GE"/>
        </w:rPr>
        <w:t>74.7 (2014 - 75.4)</w:t>
      </w:r>
      <w:r w:rsidR="003E0B02" w:rsidRPr="003E0B02">
        <w:rPr>
          <w:rFonts w:ascii="Sylfaen" w:hAnsi="Sylfaen" w:cs="Sylfaen"/>
          <w:bCs/>
          <w:noProof/>
          <w:sz w:val="22"/>
          <w:szCs w:val="22"/>
          <w:lang w:val="ka-GE"/>
        </w:rPr>
        <w:t xml:space="preserve"> </w:t>
      </w:r>
      <w:r>
        <w:rPr>
          <w:rFonts w:ascii="Sylfaen" w:hAnsi="Sylfaen" w:cs="Sylfaen"/>
          <w:bCs/>
          <w:noProof/>
          <w:sz w:val="22"/>
          <w:szCs w:val="22"/>
          <w:lang w:val="ka-GE"/>
        </w:rPr>
        <w:t>new cases per</w:t>
      </w:r>
      <w:r w:rsidRPr="003E0B02">
        <w:rPr>
          <w:rFonts w:ascii="Sylfaen" w:hAnsi="Sylfaen" w:cs="Sylfaen"/>
          <w:bCs/>
          <w:noProof/>
          <w:sz w:val="22"/>
          <w:szCs w:val="22"/>
          <w:lang w:val="ka-GE"/>
        </w:rPr>
        <w:t xml:space="preserve"> 100,000 </w:t>
      </w:r>
      <w:r>
        <w:rPr>
          <w:rFonts w:ascii="Sylfaen" w:hAnsi="Sylfaen" w:cs="Sylfaen"/>
          <w:bCs/>
          <w:noProof/>
          <w:sz w:val="22"/>
          <w:szCs w:val="22"/>
          <w:lang w:val="en-US"/>
        </w:rPr>
        <w:t>population.</w:t>
      </w:r>
      <w:r w:rsidR="003E0B02" w:rsidRPr="003E0B02">
        <w:rPr>
          <w:rFonts w:ascii="Sylfaen" w:hAnsi="Sylfaen" w:cs="Sylfaen"/>
          <w:bCs/>
          <w:noProof/>
          <w:sz w:val="22"/>
          <w:szCs w:val="22"/>
          <w:lang w:val="ka-GE"/>
        </w:rPr>
        <w:t xml:space="preserve"> </w:t>
      </w:r>
      <w:r>
        <w:rPr>
          <w:rFonts w:ascii="Sylfaen" w:hAnsi="Sylfaen" w:cs="Sylfaen"/>
          <w:bCs/>
          <w:noProof/>
          <w:sz w:val="22"/>
          <w:szCs w:val="22"/>
          <w:lang w:val="en-US"/>
        </w:rPr>
        <w:t>T</w:t>
      </w:r>
      <w:r>
        <w:rPr>
          <w:rFonts w:ascii="Sylfaen" w:hAnsi="Sylfaen" w:cs="Sylfaen"/>
          <w:bCs/>
          <w:noProof/>
          <w:sz w:val="22"/>
          <w:szCs w:val="22"/>
          <w:lang w:val="ka-GE"/>
        </w:rPr>
        <w:t>reatment success rate among</w:t>
      </w:r>
      <w:r w:rsidR="003E0B02" w:rsidRPr="003E0B02">
        <w:rPr>
          <w:rFonts w:ascii="Sylfaen" w:hAnsi="Sylfaen" w:cs="Sylfaen"/>
          <w:bCs/>
          <w:noProof/>
          <w:sz w:val="22"/>
          <w:szCs w:val="22"/>
          <w:lang w:val="ka-GE"/>
        </w:rPr>
        <w:t xml:space="preserve"> new </w:t>
      </w:r>
      <w:r>
        <w:rPr>
          <w:rFonts w:ascii="Sylfaen" w:hAnsi="Sylfaen" w:cs="Sylfaen"/>
          <w:bCs/>
          <w:noProof/>
          <w:sz w:val="22"/>
          <w:szCs w:val="22"/>
          <w:lang w:val="en-US"/>
        </w:rPr>
        <w:t xml:space="preserve">smear positive </w:t>
      </w:r>
      <w:r w:rsidR="003E0B02" w:rsidRPr="003E0B02">
        <w:rPr>
          <w:rFonts w:ascii="Sylfaen" w:hAnsi="Sylfaen" w:cs="Sylfaen"/>
          <w:bCs/>
          <w:noProof/>
          <w:sz w:val="22"/>
          <w:szCs w:val="22"/>
          <w:lang w:val="ka-GE"/>
        </w:rPr>
        <w:t xml:space="preserve">pulmonary </w:t>
      </w:r>
      <w:r>
        <w:rPr>
          <w:rFonts w:ascii="Sylfaen" w:hAnsi="Sylfaen" w:cs="Sylfaen"/>
          <w:bCs/>
          <w:noProof/>
          <w:sz w:val="22"/>
          <w:szCs w:val="22"/>
          <w:lang w:val="en-US"/>
        </w:rPr>
        <w:t>TB cases</w:t>
      </w:r>
      <w:r w:rsidR="003E0B02" w:rsidRPr="003E0B02">
        <w:rPr>
          <w:rFonts w:ascii="Sylfaen" w:hAnsi="Sylfaen" w:cs="Sylfaen"/>
          <w:bCs/>
          <w:noProof/>
          <w:sz w:val="22"/>
          <w:szCs w:val="22"/>
          <w:lang w:val="ka-GE"/>
        </w:rPr>
        <w:t xml:space="preserve"> in Georgia in 2005 was only 64.1%, wh</w:t>
      </w:r>
      <w:r>
        <w:rPr>
          <w:rFonts w:ascii="Sylfaen" w:hAnsi="Sylfaen" w:cs="Sylfaen"/>
          <w:bCs/>
          <w:noProof/>
          <w:sz w:val="22"/>
          <w:szCs w:val="22"/>
          <w:lang w:val="ka-GE"/>
        </w:rPr>
        <w:t>ile in 2014 and 2015 the indicator</w:t>
      </w:r>
      <w:r w:rsidR="003E0B02" w:rsidRPr="003E0B02">
        <w:rPr>
          <w:rFonts w:ascii="Sylfaen" w:hAnsi="Sylfaen" w:cs="Sylfaen"/>
          <w:bCs/>
          <w:noProof/>
          <w:sz w:val="22"/>
          <w:szCs w:val="22"/>
          <w:lang w:val="ka-GE"/>
        </w:rPr>
        <w:t xml:space="preserve"> </w:t>
      </w:r>
      <w:r>
        <w:rPr>
          <w:rFonts w:ascii="Sylfaen" w:hAnsi="Sylfaen" w:cs="Sylfaen"/>
          <w:bCs/>
          <w:noProof/>
          <w:sz w:val="22"/>
          <w:szCs w:val="22"/>
          <w:lang w:val="en-US"/>
        </w:rPr>
        <w:t>reached</w:t>
      </w:r>
      <w:r w:rsidR="003E0B02" w:rsidRPr="003E0B02">
        <w:rPr>
          <w:rFonts w:ascii="Sylfaen" w:hAnsi="Sylfaen" w:cs="Sylfaen"/>
          <w:bCs/>
          <w:noProof/>
          <w:sz w:val="22"/>
          <w:szCs w:val="22"/>
          <w:lang w:val="ka-GE"/>
        </w:rPr>
        <w:t xml:space="preserve"> 81%</w:t>
      </w:r>
      <w:r>
        <w:rPr>
          <w:rFonts w:ascii="Sylfaen" w:hAnsi="Sylfaen" w:cs="Sylfaen"/>
          <w:bCs/>
          <w:noProof/>
          <w:sz w:val="22"/>
          <w:szCs w:val="22"/>
          <w:lang w:val="en-US"/>
        </w:rPr>
        <w:t>.</w:t>
      </w:r>
    </w:p>
    <w:p w:rsidR="00113812" w:rsidRDefault="00113812" w:rsidP="003E0B02">
      <w:pPr>
        <w:spacing w:after="200" w:line="276" w:lineRule="auto"/>
        <w:jc w:val="both"/>
        <w:rPr>
          <w:rFonts w:ascii="Sylfaen" w:hAnsi="Sylfaen" w:cs="Sylfaen"/>
          <w:bCs/>
          <w:noProof/>
          <w:sz w:val="22"/>
          <w:szCs w:val="22"/>
          <w:lang w:val="en-US"/>
        </w:rPr>
      </w:pPr>
      <w:r w:rsidRPr="00113812">
        <w:rPr>
          <w:rFonts w:ascii="Sylfaen" w:hAnsi="Sylfaen" w:cs="Sylfaen"/>
          <w:bCs/>
          <w:noProof/>
          <w:sz w:val="22"/>
          <w:szCs w:val="22"/>
          <w:lang w:val="en-US"/>
        </w:rPr>
        <w:lastRenderedPageBreak/>
        <w:t xml:space="preserve">In Georgia, 717 cases of HIV infection have been identified for the first time in life (incidence rate - 19.3) (2014 - 564 - incidence - 15,1). 94 cases of HIV/AIDS deaths were </w:t>
      </w:r>
      <w:r w:rsidR="00BC6CC0">
        <w:rPr>
          <w:rFonts w:ascii="Sylfaen" w:hAnsi="Sylfaen" w:cs="Sylfaen"/>
          <w:bCs/>
          <w:noProof/>
          <w:sz w:val="22"/>
          <w:szCs w:val="22"/>
          <w:lang w:val="en-US"/>
        </w:rPr>
        <w:t>reported in 2015 (84 - 2014). Until</w:t>
      </w:r>
      <w:r w:rsidRPr="00113812">
        <w:rPr>
          <w:rFonts w:ascii="Sylfaen" w:hAnsi="Sylfaen" w:cs="Sylfaen"/>
          <w:bCs/>
          <w:noProof/>
          <w:sz w:val="22"/>
          <w:szCs w:val="22"/>
          <w:lang w:val="en-US"/>
        </w:rPr>
        <w:t xml:space="preserve"> 2011, </w:t>
      </w:r>
      <w:r w:rsidR="00BC6CC0" w:rsidRPr="00113812">
        <w:rPr>
          <w:rFonts w:ascii="Sylfaen" w:hAnsi="Sylfaen" w:cs="Sylfaen"/>
          <w:bCs/>
          <w:noProof/>
          <w:sz w:val="22"/>
          <w:szCs w:val="22"/>
          <w:lang w:val="en-US"/>
        </w:rPr>
        <w:t xml:space="preserve">injection drug use </w:t>
      </w:r>
      <w:r w:rsidR="00BC6CC0">
        <w:rPr>
          <w:rFonts w:ascii="Sylfaen" w:hAnsi="Sylfaen" w:cs="Sylfaen"/>
          <w:bCs/>
          <w:noProof/>
          <w:sz w:val="22"/>
          <w:szCs w:val="22"/>
          <w:lang w:val="en-US"/>
        </w:rPr>
        <w:t xml:space="preserve">raimained the leading way of HIV </w:t>
      </w:r>
      <w:r w:rsidRPr="00113812">
        <w:rPr>
          <w:rFonts w:ascii="Sylfaen" w:hAnsi="Sylfaen" w:cs="Sylfaen"/>
          <w:bCs/>
          <w:noProof/>
          <w:sz w:val="22"/>
          <w:szCs w:val="22"/>
          <w:lang w:val="en-US"/>
        </w:rPr>
        <w:t>transmission in Georgia</w:t>
      </w:r>
      <w:r w:rsidR="00BC6CC0">
        <w:rPr>
          <w:rFonts w:ascii="Sylfaen" w:hAnsi="Sylfaen" w:cs="Sylfaen"/>
          <w:bCs/>
          <w:noProof/>
          <w:sz w:val="22"/>
          <w:szCs w:val="22"/>
          <w:lang w:val="en-US"/>
        </w:rPr>
        <w:t>, and from</w:t>
      </w:r>
      <w:r w:rsidRPr="00113812">
        <w:rPr>
          <w:rFonts w:ascii="Sylfaen" w:hAnsi="Sylfaen" w:cs="Sylfaen"/>
          <w:bCs/>
          <w:noProof/>
          <w:sz w:val="22"/>
          <w:szCs w:val="22"/>
          <w:lang w:val="en-US"/>
        </w:rPr>
        <w:t xml:space="preserve"> 2011, the share of </w:t>
      </w:r>
      <w:r w:rsidR="00BC6CC0">
        <w:rPr>
          <w:rFonts w:ascii="Sylfaen" w:hAnsi="Sylfaen" w:cs="Sylfaen"/>
          <w:bCs/>
          <w:noProof/>
          <w:sz w:val="22"/>
          <w:szCs w:val="22"/>
          <w:lang w:val="en-US"/>
        </w:rPr>
        <w:t>transmission through</w:t>
      </w:r>
      <w:r w:rsidRPr="00113812">
        <w:rPr>
          <w:rFonts w:ascii="Sylfaen" w:hAnsi="Sylfaen" w:cs="Sylfaen"/>
          <w:bCs/>
          <w:noProof/>
          <w:sz w:val="22"/>
          <w:szCs w:val="22"/>
          <w:lang w:val="en-US"/>
        </w:rPr>
        <w:t xml:space="preserve"> heterosexual contacts has moved to the first place.</w:t>
      </w:r>
    </w:p>
    <w:p w:rsidR="00113812" w:rsidRPr="00113812" w:rsidRDefault="00BC6CC0" w:rsidP="00BC6CC0">
      <w:pPr>
        <w:spacing w:after="200" w:line="276" w:lineRule="auto"/>
        <w:jc w:val="both"/>
        <w:rPr>
          <w:rFonts w:ascii="Sylfaen" w:hAnsi="Sylfaen" w:cs="Sylfaen"/>
          <w:bCs/>
          <w:noProof/>
          <w:sz w:val="22"/>
          <w:szCs w:val="22"/>
          <w:lang w:val="en-US"/>
        </w:rPr>
      </w:pPr>
      <w:r w:rsidRPr="00BC6CC0">
        <w:rPr>
          <w:rFonts w:ascii="Sylfaen" w:hAnsi="Sylfaen" w:cs="Sylfaen"/>
          <w:bCs/>
          <w:noProof/>
          <w:sz w:val="22"/>
          <w:szCs w:val="22"/>
          <w:lang w:val="en-US"/>
        </w:rPr>
        <w:t xml:space="preserve">Based on international assessments, Georgia </w:t>
      </w:r>
      <w:r>
        <w:rPr>
          <w:rFonts w:ascii="Sylfaen" w:hAnsi="Sylfaen" w:cs="Sylfaen"/>
          <w:bCs/>
          <w:noProof/>
          <w:sz w:val="22"/>
          <w:szCs w:val="22"/>
          <w:lang w:val="en-US"/>
        </w:rPr>
        <w:t xml:space="preserve">belongs to </w:t>
      </w:r>
      <w:r w:rsidRPr="00BC6CC0">
        <w:rPr>
          <w:rFonts w:ascii="Sylfaen" w:hAnsi="Sylfaen" w:cs="Sylfaen"/>
          <w:bCs/>
          <w:noProof/>
          <w:sz w:val="22"/>
          <w:szCs w:val="22"/>
          <w:lang w:val="en-US"/>
        </w:rPr>
        <w:t>high hepatitis C</w:t>
      </w:r>
      <w:r>
        <w:rPr>
          <w:rFonts w:ascii="Sylfaen" w:hAnsi="Sylfaen" w:cs="Sylfaen"/>
          <w:bCs/>
          <w:noProof/>
          <w:sz w:val="22"/>
          <w:szCs w:val="22"/>
          <w:lang w:val="en-US"/>
        </w:rPr>
        <w:t xml:space="preserve"> prevalence countries. </w:t>
      </w:r>
      <w:r w:rsidRPr="00BC6CC0">
        <w:rPr>
          <w:rFonts w:ascii="Sylfaen" w:hAnsi="Sylfaen" w:cs="Sylfaen"/>
          <w:bCs/>
          <w:noProof/>
          <w:sz w:val="22"/>
          <w:szCs w:val="22"/>
          <w:lang w:val="en-US"/>
        </w:rPr>
        <w:t xml:space="preserve">In April 2015, Georgia launched an unprecedented program </w:t>
      </w:r>
      <w:r>
        <w:rPr>
          <w:rFonts w:ascii="Sylfaen" w:hAnsi="Sylfaen" w:cs="Sylfaen"/>
          <w:bCs/>
          <w:noProof/>
          <w:sz w:val="22"/>
          <w:szCs w:val="22"/>
          <w:lang w:val="en-US"/>
        </w:rPr>
        <w:t xml:space="preserve">aimed at </w:t>
      </w:r>
      <w:r w:rsidRPr="00BC6CC0">
        <w:rPr>
          <w:rFonts w:ascii="Sylfaen" w:hAnsi="Sylfaen" w:cs="Sylfaen"/>
          <w:bCs/>
          <w:noProof/>
          <w:sz w:val="22"/>
          <w:szCs w:val="22"/>
          <w:lang w:val="en-US"/>
        </w:rPr>
        <w:t xml:space="preserve">hepatitis C </w:t>
      </w:r>
      <w:r>
        <w:rPr>
          <w:rFonts w:ascii="Sylfaen" w:hAnsi="Sylfaen" w:cs="Sylfaen"/>
          <w:bCs/>
          <w:noProof/>
          <w:sz w:val="22"/>
          <w:szCs w:val="22"/>
          <w:lang w:val="en-US"/>
        </w:rPr>
        <w:t xml:space="preserve">alimination </w:t>
      </w:r>
      <w:r w:rsidRPr="00BC6CC0">
        <w:rPr>
          <w:rFonts w:ascii="Sylfaen" w:hAnsi="Sylfaen" w:cs="Sylfaen"/>
          <w:bCs/>
          <w:noProof/>
          <w:sz w:val="22"/>
          <w:szCs w:val="22"/>
          <w:lang w:val="en-US"/>
        </w:rPr>
        <w:t>in the country.</w:t>
      </w:r>
      <w:r>
        <w:rPr>
          <w:rFonts w:ascii="Sylfaen" w:hAnsi="Sylfaen" w:cs="Sylfaen"/>
          <w:bCs/>
          <w:noProof/>
          <w:sz w:val="22"/>
          <w:szCs w:val="22"/>
          <w:lang w:val="en-US"/>
        </w:rPr>
        <w:t xml:space="preserve"> In 2015, survey of Hep B and C seroprevalence was conducted</w:t>
      </w:r>
      <w:r w:rsidRPr="00BC6CC0">
        <w:rPr>
          <w:rFonts w:ascii="Sylfaen" w:hAnsi="Sylfaen" w:cs="Sylfaen"/>
          <w:bCs/>
          <w:noProof/>
          <w:sz w:val="22"/>
          <w:szCs w:val="22"/>
          <w:lang w:val="en-US"/>
        </w:rPr>
        <w:t xml:space="preserve"> in Georgia</w:t>
      </w:r>
      <w:r>
        <w:rPr>
          <w:rFonts w:ascii="Sylfaen" w:hAnsi="Sylfaen" w:cs="Sylfaen"/>
          <w:bCs/>
          <w:noProof/>
          <w:sz w:val="22"/>
          <w:szCs w:val="22"/>
          <w:lang w:val="en-US"/>
        </w:rPr>
        <w:t>. A</w:t>
      </w:r>
      <w:r w:rsidRPr="00BC6CC0">
        <w:rPr>
          <w:rFonts w:ascii="Sylfaen" w:hAnsi="Sylfaen" w:cs="Sylfaen"/>
          <w:bCs/>
          <w:noProof/>
          <w:sz w:val="22"/>
          <w:szCs w:val="22"/>
          <w:lang w:val="en-US"/>
        </w:rPr>
        <w:t xml:space="preserve">ccording to </w:t>
      </w:r>
      <w:r>
        <w:rPr>
          <w:rFonts w:ascii="Sylfaen" w:hAnsi="Sylfaen" w:cs="Sylfaen"/>
          <w:bCs/>
          <w:noProof/>
          <w:sz w:val="22"/>
          <w:szCs w:val="22"/>
          <w:lang w:val="en-US"/>
        </w:rPr>
        <w:t>it</w:t>
      </w:r>
      <w:r w:rsidRPr="00BC6CC0">
        <w:rPr>
          <w:rFonts w:ascii="Sylfaen" w:hAnsi="Sylfaen" w:cs="Sylfaen"/>
          <w:bCs/>
          <w:noProof/>
          <w:sz w:val="22"/>
          <w:szCs w:val="22"/>
          <w:lang w:val="en-US"/>
        </w:rPr>
        <w:t xml:space="preserve">, 7.7% of adult population (12.1% in males - 3.8% in </w:t>
      </w:r>
      <w:r>
        <w:rPr>
          <w:rFonts w:ascii="Sylfaen" w:hAnsi="Sylfaen" w:cs="Sylfaen"/>
          <w:bCs/>
          <w:noProof/>
          <w:sz w:val="22"/>
          <w:szCs w:val="22"/>
          <w:lang w:val="en-US"/>
        </w:rPr>
        <w:t>females</w:t>
      </w:r>
      <w:r w:rsidRPr="00BC6CC0">
        <w:rPr>
          <w:rFonts w:ascii="Sylfaen" w:hAnsi="Sylfaen" w:cs="Sylfaen"/>
          <w:bCs/>
          <w:noProof/>
          <w:sz w:val="22"/>
          <w:szCs w:val="22"/>
          <w:lang w:val="en-US"/>
        </w:rPr>
        <w:t>)</w:t>
      </w:r>
      <w:r w:rsidR="009337AB">
        <w:rPr>
          <w:rFonts w:ascii="Sylfaen" w:hAnsi="Sylfaen" w:cs="Sylfaen"/>
          <w:bCs/>
          <w:noProof/>
          <w:sz w:val="22"/>
          <w:szCs w:val="22"/>
          <w:lang w:val="en-US"/>
        </w:rPr>
        <w:t xml:space="preserve"> have</w:t>
      </w:r>
      <w:r w:rsidR="009337AB" w:rsidRPr="009337AB">
        <w:rPr>
          <w:rFonts w:ascii="Sylfaen" w:hAnsi="Sylfaen" w:cs="Calibri"/>
          <w:color w:val="131722"/>
          <w:sz w:val="22"/>
          <w:szCs w:val="24"/>
          <w:lang w:val="ka-GE"/>
        </w:rPr>
        <w:t xml:space="preserve"> </w:t>
      </w:r>
      <w:r w:rsidR="009337AB">
        <w:rPr>
          <w:rFonts w:ascii="Sylfaen" w:hAnsi="Sylfaen" w:cs="Calibri"/>
          <w:color w:val="131722"/>
          <w:sz w:val="22"/>
          <w:szCs w:val="24"/>
          <w:lang w:val="en-US"/>
        </w:rPr>
        <w:t xml:space="preserve">positive </w:t>
      </w:r>
      <w:proofErr w:type="spellStart"/>
      <w:r w:rsidR="009337AB">
        <w:rPr>
          <w:rFonts w:ascii="Sylfaen" w:hAnsi="Sylfaen" w:cs="Calibri"/>
          <w:color w:val="131722"/>
          <w:sz w:val="22"/>
          <w:szCs w:val="24"/>
          <w:lang w:val="en-US"/>
        </w:rPr>
        <w:t>Hep</w:t>
      </w:r>
      <w:proofErr w:type="spellEnd"/>
      <w:r w:rsidR="009337AB">
        <w:rPr>
          <w:rFonts w:ascii="Sylfaen" w:hAnsi="Sylfaen" w:cs="Calibri"/>
          <w:color w:val="131722"/>
          <w:sz w:val="22"/>
          <w:szCs w:val="24"/>
          <w:lang w:val="en-US"/>
        </w:rPr>
        <w:t xml:space="preserve"> C antibody tests </w:t>
      </w:r>
      <w:r w:rsidR="009337AB" w:rsidRPr="00473866">
        <w:rPr>
          <w:rFonts w:ascii="Sylfaen" w:hAnsi="Sylfaen" w:cs="Calibri"/>
          <w:color w:val="131722"/>
          <w:sz w:val="22"/>
          <w:szCs w:val="24"/>
          <w:lang w:val="ka-GE"/>
        </w:rPr>
        <w:t>(Anti HCV+)</w:t>
      </w:r>
      <w:r>
        <w:rPr>
          <w:rFonts w:ascii="Sylfaen" w:hAnsi="Sylfaen" w:cs="Sylfaen"/>
          <w:bCs/>
          <w:noProof/>
          <w:sz w:val="22"/>
          <w:szCs w:val="22"/>
          <w:lang w:val="en-US"/>
        </w:rPr>
        <w:t>.</w:t>
      </w:r>
      <w:r w:rsidRPr="00BC6CC0">
        <w:rPr>
          <w:rFonts w:ascii="Sylfaen" w:hAnsi="Sylfaen" w:cs="Sylfaen"/>
          <w:bCs/>
          <w:noProof/>
          <w:sz w:val="22"/>
          <w:szCs w:val="22"/>
          <w:lang w:val="en-US"/>
        </w:rPr>
        <w:t xml:space="preserve"> The active form of Hepatit</w:t>
      </w:r>
      <w:r w:rsidR="009337AB">
        <w:rPr>
          <w:rFonts w:ascii="Sylfaen" w:hAnsi="Sylfaen" w:cs="Sylfaen"/>
          <w:bCs/>
          <w:noProof/>
          <w:sz w:val="22"/>
          <w:szCs w:val="22"/>
          <w:lang w:val="en-US"/>
        </w:rPr>
        <w:t>is (RNA-positive - HCV RNA +) was found in</w:t>
      </w:r>
      <w:r w:rsidRPr="00BC6CC0">
        <w:rPr>
          <w:rFonts w:ascii="Sylfaen" w:hAnsi="Sylfaen" w:cs="Sylfaen"/>
          <w:bCs/>
          <w:noProof/>
          <w:sz w:val="22"/>
          <w:szCs w:val="22"/>
          <w:lang w:val="en-US"/>
        </w:rPr>
        <w:t xml:space="preserve"> 5.4% of the adult population (8.9% in men, and 2.1% in women). The use of injectio</w:t>
      </w:r>
      <w:r w:rsidR="009337AB">
        <w:rPr>
          <w:rFonts w:ascii="Sylfaen" w:hAnsi="Sylfaen" w:cs="Sylfaen"/>
          <w:bCs/>
          <w:noProof/>
          <w:sz w:val="22"/>
          <w:szCs w:val="22"/>
          <w:lang w:val="en-US"/>
        </w:rPr>
        <w:t>n drugs and blood transfusion were</w:t>
      </w:r>
      <w:r w:rsidRPr="00BC6CC0">
        <w:rPr>
          <w:rFonts w:ascii="Sylfaen" w:hAnsi="Sylfaen" w:cs="Sylfaen"/>
          <w:bCs/>
          <w:noProof/>
          <w:sz w:val="22"/>
          <w:szCs w:val="22"/>
          <w:lang w:val="en-US"/>
        </w:rPr>
        <w:t xml:space="preserve"> the most important risk factor for hepatitis C.</w:t>
      </w:r>
    </w:p>
    <w:p w:rsidR="004D1C60" w:rsidRPr="004D1C60" w:rsidRDefault="004D1C60" w:rsidP="00320893">
      <w:pPr>
        <w:spacing w:after="200" w:line="276" w:lineRule="auto"/>
        <w:jc w:val="both"/>
        <w:rPr>
          <w:rFonts w:ascii="Sylfaen" w:hAnsi="Sylfaen" w:cs="Calibri"/>
          <w:color w:val="000000"/>
          <w:sz w:val="22"/>
          <w:szCs w:val="24"/>
          <w:lang w:val="en-US"/>
        </w:rPr>
      </w:pPr>
      <w:r>
        <w:rPr>
          <w:rFonts w:ascii="Sylfaen" w:hAnsi="Sylfaen" w:cs="Calibri"/>
          <w:b/>
          <w:bCs/>
          <w:color w:val="000000"/>
          <w:sz w:val="22"/>
          <w:szCs w:val="24"/>
          <w:lang w:val="en-US"/>
        </w:rPr>
        <w:t xml:space="preserve">Figure 3. </w:t>
      </w:r>
      <w:r w:rsidRPr="004D1C60">
        <w:rPr>
          <w:rFonts w:ascii="Sylfaen" w:hAnsi="Sylfaen" w:cs="Calibri"/>
          <w:b/>
          <w:bCs/>
          <w:color w:val="000000"/>
          <w:sz w:val="22"/>
          <w:szCs w:val="24"/>
          <w:lang w:val="en-US"/>
        </w:rPr>
        <w:t xml:space="preserve">National Population-based </w:t>
      </w:r>
      <w:proofErr w:type="spellStart"/>
      <w:r w:rsidRPr="004D1C60">
        <w:rPr>
          <w:rFonts w:ascii="Sylfaen" w:hAnsi="Sylfaen" w:cs="Calibri"/>
          <w:b/>
          <w:bCs/>
          <w:color w:val="000000"/>
          <w:sz w:val="22"/>
          <w:szCs w:val="24"/>
          <w:lang w:val="en-US"/>
        </w:rPr>
        <w:t>seroprevalence</w:t>
      </w:r>
      <w:proofErr w:type="spellEnd"/>
      <w:r w:rsidRPr="004D1C60">
        <w:rPr>
          <w:rFonts w:ascii="Sylfaen" w:hAnsi="Sylfaen" w:cs="Calibri"/>
          <w:b/>
          <w:bCs/>
          <w:color w:val="000000"/>
          <w:sz w:val="22"/>
          <w:szCs w:val="24"/>
          <w:lang w:val="en-US"/>
        </w:rPr>
        <w:t xml:space="preserve"> survey 2015</w:t>
      </w:r>
    </w:p>
    <w:tbl>
      <w:tblPr>
        <w:tblW w:w="9889" w:type="dxa"/>
        <w:tblCellMar>
          <w:left w:w="0" w:type="dxa"/>
          <w:right w:w="0" w:type="dxa"/>
        </w:tblCellMar>
        <w:tblLook w:val="0600" w:firstRow="0" w:lastRow="0" w:firstColumn="0" w:lastColumn="0" w:noHBand="1" w:noVBand="1"/>
      </w:tblPr>
      <w:tblGrid>
        <w:gridCol w:w="3510"/>
        <w:gridCol w:w="1057"/>
        <w:gridCol w:w="1178"/>
        <w:gridCol w:w="4144"/>
      </w:tblGrid>
      <w:tr w:rsidR="004D1C60" w:rsidRPr="004D1C60" w:rsidTr="004B1EBA">
        <w:trPr>
          <w:trHeight w:val="326"/>
        </w:trPr>
        <w:tc>
          <w:tcPr>
            <w:tcW w:w="3510" w:type="dxa"/>
            <w:tcBorders>
              <w:top w:val="single" w:sz="8" w:space="0" w:color="FFFFFF"/>
              <w:left w:val="single" w:sz="8" w:space="0" w:color="FFFFFF"/>
              <w:bottom w:val="single" w:sz="24" w:space="0" w:color="FFFFFF"/>
              <w:right w:val="single" w:sz="8" w:space="0" w:color="FFFFFF"/>
            </w:tcBorders>
            <w:shd w:val="clear" w:color="auto" w:fill="BBE0E3"/>
            <w:tcMar>
              <w:top w:w="54" w:type="dxa"/>
              <w:left w:w="108" w:type="dxa"/>
              <w:bottom w:w="54" w:type="dxa"/>
              <w:right w:w="108" w:type="dxa"/>
            </w:tcMar>
            <w:vAlign w:val="cente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b/>
                <w:bCs/>
                <w:color w:val="002060"/>
                <w:kern w:val="24"/>
                <w:sz w:val="22"/>
                <w:szCs w:val="22"/>
                <w:lang w:val="en-US"/>
              </w:rPr>
              <w:t>Characteristic</w:t>
            </w:r>
          </w:p>
        </w:tc>
        <w:tc>
          <w:tcPr>
            <w:tcW w:w="1057" w:type="dxa"/>
            <w:tcBorders>
              <w:top w:val="single" w:sz="8" w:space="0" w:color="FFFFFF"/>
              <w:left w:val="single" w:sz="8" w:space="0" w:color="FFFFFF"/>
              <w:bottom w:val="single" w:sz="24" w:space="0" w:color="FFFFFF"/>
              <w:right w:val="single" w:sz="8" w:space="0" w:color="FFFFFF"/>
            </w:tcBorders>
            <w:shd w:val="clear" w:color="auto" w:fill="BBE0E3"/>
            <w:tcMar>
              <w:top w:w="54" w:type="dxa"/>
              <w:left w:w="108" w:type="dxa"/>
              <w:bottom w:w="54" w:type="dxa"/>
              <w:right w:w="108" w:type="dxa"/>
            </w:tcMar>
            <w:vAlign w:val="cente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b/>
                <w:bCs/>
                <w:color w:val="002060"/>
                <w:kern w:val="24"/>
                <w:sz w:val="22"/>
                <w:szCs w:val="22"/>
                <w:lang w:val="en-US"/>
              </w:rPr>
              <w:t>n</w:t>
            </w:r>
          </w:p>
        </w:tc>
        <w:tc>
          <w:tcPr>
            <w:tcW w:w="1178" w:type="dxa"/>
            <w:tcBorders>
              <w:top w:val="single" w:sz="8" w:space="0" w:color="FFFFFF"/>
              <w:left w:val="single" w:sz="8" w:space="0" w:color="FFFFFF"/>
              <w:bottom w:val="single" w:sz="24" w:space="0" w:color="FFFFFF"/>
              <w:right w:val="single" w:sz="8" w:space="0" w:color="FFFFFF"/>
            </w:tcBorders>
            <w:shd w:val="clear" w:color="auto" w:fill="BBE0E3"/>
            <w:tcMar>
              <w:top w:w="54" w:type="dxa"/>
              <w:left w:w="108" w:type="dxa"/>
              <w:bottom w:w="54" w:type="dxa"/>
              <w:right w:w="108" w:type="dxa"/>
            </w:tcMar>
            <w:vAlign w:val="cente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b/>
                <w:bCs/>
                <w:color w:val="002060"/>
                <w:kern w:val="24"/>
                <w:sz w:val="22"/>
                <w:szCs w:val="22"/>
                <w:lang w:val="en-US"/>
              </w:rPr>
              <w:t>%</w:t>
            </w:r>
          </w:p>
        </w:tc>
        <w:tc>
          <w:tcPr>
            <w:tcW w:w="4144" w:type="dxa"/>
            <w:tcBorders>
              <w:top w:val="single" w:sz="8" w:space="0" w:color="FFFFFF"/>
              <w:left w:val="single" w:sz="8" w:space="0" w:color="FFFFFF"/>
              <w:bottom w:val="single" w:sz="24" w:space="0" w:color="FFFFFF"/>
              <w:right w:val="single" w:sz="8" w:space="0" w:color="FFFFFF"/>
            </w:tcBorders>
            <w:shd w:val="clear" w:color="auto" w:fill="BBE0E3"/>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b/>
                <w:bCs/>
                <w:color w:val="002060"/>
                <w:kern w:val="24"/>
                <w:sz w:val="22"/>
                <w:szCs w:val="22"/>
                <w:lang w:val="en-US"/>
              </w:rPr>
              <w:t xml:space="preserve">Estimated # nationwide </w:t>
            </w:r>
            <w:r w:rsidRPr="004D1C60">
              <w:rPr>
                <w:rFonts w:asciiTheme="minorHAnsi" w:eastAsia="MS PGothic" w:hAnsi="Arial" w:cs="Arial"/>
                <w:b/>
                <w:bCs/>
                <w:color w:val="002060"/>
                <w:kern w:val="24"/>
                <w:sz w:val="22"/>
                <w:szCs w:val="22"/>
                <w:lang w:val="en-US"/>
              </w:rPr>
              <w:t>≥</w:t>
            </w:r>
            <w:r w:rsidRPr="004D1C60">
              <w:rPr>
                <w:rFonts w:asciiTheme="minorHAnsi" w:eastAsia="MS PGothic" w:hAnsi="Arial" w:cs="Arial"/>
                <w:b/>
                <w:bCs/>
                <w:color w:val="002060"/>
                <w:kern w:val="24"/>
                <w:sz w:val="22"/>
                <w:szCs w:val="22"/>
                <w:lang w:val="en-US"/>
              </w:rPr>
              <w:t>18 years</w:t>
            </w:r>
          </w:p>
        </w:tc>
      </w:tr>
      <w:tr w:rsidR="004D1C60" w:rsidRPr="004D1C60" w:rsidTr="004D1C60">
        <w:trPr>
          <w:trHeight w:val="259"/>
        </w:trPr>
        <w:tc>
          <w:tcPr>
            <w:tcW w:w="3510"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Anti-HCV+</w:t>
            </w:r>
          </w:p>
        </w:tc>
        <w:tc>
          <w:tcPr>
            <w:tcW w:w="1057"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425</w:t>
            </w:r>
          </w:p>
        </w:tc>
        <w:tc>
          <w:tcPr>
            <w:tcW w:w="1178"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7.7%</w:t>
            </w:r>
          </w:p>
        </w:tc>
        <w:tc>
          <w:tcPr>
            <w:tcW w:w="4144"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208,800</w:t>
            </w:r>
          </w:p>
        </w:tc>
      </w:tr>
      <w:tr w:rsidR="004D1C60" w:rsidRPr="004D1C60" w:rsidTr="004D1C60">
        <w:trPr>
          <w:trHeight w:val="292"/>
        </w:trPr>
        <w:tc>
          <w:tcPr>
            <w:tcW w:w="3510"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HCV RNA+</w:t>
            </w:r>
          </w:p>
        </w:tc>
        <w:tc>
          <w:tcPr>
            <w:tcW w:w="1057"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311</w:t>
            </w:r>
          </w:p>
        </w:tc>
        <w:tc>
          <w:tcPr>
            <w:tcW w:w="1178"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5.4%</w:t>
            </w:r>
          </w:p>
        </w:tc>
        <w:tc>
          <w:tcPr>
            <w:tcW w:w="414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rsidR="004D1C60" w:rsidRPr="004D1C60" w:rsidRDefault="004D1C60" w:rsidP="004D1C60">
            <w:pPr>
              <w:jc w:val="center"/>
              <w:textAlignment w:val="baseline"/>
              <w:rPr>
                <w:rFonts w:ascii="Arial" w:hAnsi="Arial" w:cs="Arial"/>
                <w:sz w:val="22"/>
                <w:szCs w:val="22"/>
                <w:lang w:val="en-US"/>
              </w:rPr>
            </w:pPr>
            <w:r w:rsidRPr="004D1C60">
              <w:rPr>
                <w:rFonts w:asciiTheme="minorHAnsi" w:eastAsia="MS PGothic" w:hAnsi="Arial" w:cs="Arial"/>
                <w:color w:val="000000"/>
                <w:kern w:val="24"/>
                <w:sz w:val="22"/>
                <w:szCs w:val="22"/>
                <w:lang w:val="en-US"/>
              </w:rPr>
              <w:t>150,300</w:t>
            </w:r>
          </w:p>
        </w:tc>
      </w:tr>
    </w:tbl>
    <w:p w:rsidR="0027117C" w:rsidRDefault="0027117C" w:rsidP="00320893">
      <w:pPr>
        <w:tabs>
          <w:tab w:val="left" w:pos="0"/>
        </w:tabs>
        <w:spacing w:after="200" w:line="276" w:lineRule="auto"/>
        <w:jc w:val="both"/>
        <w:rPr>
          <w:rFonts w:ascii="Sylfaen" w:hAnsi="Sylfaen"/>
          <w:noProof/>
          <w:sz w:val="22"/>
          <w:szCs w:val="22"/>
          <w:lang w:val="en-US"/>
        </w:rPr>
      </w:pPr>
    </w:p>
    <w:p w:rsidR="004B1EBA" w:rsidRDefault="0027117C" w:rsidP="00320893">
      <w:pPr>
        <w:tabs>
          <w:tab w:val="left" w:pos="0"/>
        </w:tabs>
        <w:spacing w:after="200" w:line="276" w:lineRule="auto"/>
        <w:jc w:val="both"/>
        <w:rPr>
          <w:rFonts w:ascii="Sylfaen" w:hAnsi="Sylfaen"/>
          <w:noProof/>
          <w:sz w:val="22"/>
          <w:szCs w:val="22"/>
          <w:lang w:val="en-US"/>
        </w:rPr>
      </w:pPr>
      <w:r w:rsidRPr="0027117C">
        <w:rPr>
          <w:rFonts w:ascii="Sylfaen" w:hAnsi="Sylfaen"/>
          <w:noProof/>
          <w:sz w:val="22"/>
          <w:szCs w:val="22"/>
          <w:lang w:val="en-US"/>
        </w:rPr>
        <w:t>Acco</w:t>
      </w:r>
      <w:r>
        <w:rPr>
          <w:rFonts w:ascii="Sylfaen" w:hAnsi="Sylfaen"/>
          <w:noProof/>
          <w:sz w:val="22"/>
          <w:szCs w:val="22"/>
          <w:lang w:val="en-US"/>
        </w:rPr>
        <w:t>rding to WHO data</w:t>
      </w:r>
      <w:ins w:id="15" w:author="Maia Nikoleishvili" w:date="2017-10-19T12:57:00Z">
        <w:r w:rsidR="00311100">
          <w:rPr>
            <w:rFonts w:ascii="Sylfaen" w:hAnsi="Sylfaen"/>
            <w:noProof/>
            <w:sz w:val="22"/>
            <w:szCs w:val="22"/>
            <w:lang w:val="en-US"/>
          </w:rPr>
          <w:t xml:space="preserve"> of</w:t>
        </w:r>
      </w:ins>
      <w:del w:id="16" w:author="Maia Nikoleishvili" w:date="2017-10-19T12:57:00Z">
        <w:r w:rsidDel="00311100">
          <w:rPr>
            <w:rFonts w:ascii="Sylfaen" w:hAnsi="Sylfaen"/>
            <w:noProof/>
            <w:sz w:val="22"/>
            <w:szCs w:val="22"/>
            <w:lang w:val="en-US"/>
          </w:rPr>
          <w:delText>, in</w:delText>
        </w:r>
      </w:del>
      <w:r>
        <w:rPr>
          <w:rFonts w:ascii="Sylfaen" w:hAnsi="Sylfaen"/>
          <w:noProof/>
          <w:sz w:val="22"/>
          <w:szCs w:val="22"/>
          <w:lang w:val="en-US"/>
        </w:rPr>
        <w:t xml:space="preserve"> 2008, mortality caused by non-communicable</w:t>
      </w:r>
      <w:r w:rsidRPr="0027117C">
        <w:rPr>
          <w:rFonts w:ascii="Sylfaen" w:hAnsi="Sylfaen"/>
          <w:noProof/>
          <w:sz w:val="22"/>
          <w:szCs w:val="22"/>
          <w:lang w:val="en-US"/>
        </w:rPr>
        <w:t xml:space="preserve"> diseases in Georgia was 91% and exceeded the world (63%) and Europe</w:t>
      </w:r>
      <w:r>
        <w:rPr>
          <w:rFonts w:ascii="Sylfaen" w:hAnsi="Sylfaen"/>
          <w:noProof/>
          <w:sz w:val="22"/>
          <w:szCs w:val="22"/>
          <w:lang w:val="en-US"/>
        </w:rPr>
        <w:t>an</w:t>
      </w:r>
      <w:r w:rsidRPr="0027117C">
        <w:rPr>
          <w:rFonts w:ascii="Sylfaen" w:hAnsi="Sylfaen"/>
          <w:noProof/>
          <w:sz w:val="22"/>
          <w:szCs w:val="22"/>
          <w:lang w:val="en-US"/>
        </w:rPr>
        <w:t xml:space="preserve"> (87%)</w:t>
      </w:r>
      <w:r>
        <w:rPr>
          <w:rFonts w:ascii="Sylfaen" w:hAnsi="Sylfaen"/>
          <w:noProof/>
          <w:sz w:val="22"/>
          <w:szCs w:val="22"/>
          <w:lang w:val="en-US"/>
        </w:rPr>
        <w:t xml:space="preserve"> indicars</w:t>
      </w:r>
      <w:r w:rsidRPr="0027117C">
        <w:rPr>
          <w:rFonts w:ascii="Sylfaen" w:hAnsi="Sylfaen"/>
          <w:noProof/>
          <w:sz w:val="22"/>
          <w:szCs w:val="22"/>
          <w:lang w:val="en-US"/>
        </w:rPr>
        <w:t xml:space="preserve">. In 2000-2015 </w:t>
      </w:r>
      <w:r>
        <w:rPr>
          <w:rFonts w:ascii="Sylfaen" w:hAnsi="Sylfaen"/>
          <w:noProof/>
          <w:sz w:val="22"/>
          <w:szCs w:val="22"/>
          <w:lang w:val="en-US"/>
        </w:rPr>
        <w:t>t</w:t>
      </w:r>
      <w:r w:rsidRPr="0027117C">
        <w:rPr>
          <w:rFonts w:ascii="Sylfaen" w:hAnsi="Sylfaen"/>
          <w:noProof/>
          <w:sz w:val="22"/>
          <w:szCs w:val="22"/>
          <w:lang w:val="en-US"/>
        </w:rPr>
        <w:t xml:space="preserve">he prevalence of </w:t>
      </w:r>
      <w:r>
        <w:rPr>
          <w:rFonts w:ascii="Sylfaen" w:hAnsi="Sylfaen"/>
          <w:noProof/>
          <w:sz w:val="22"/>
          <w:szCs w:val="22"/>
          <w:lang w:val="en-US"/>
        </w:rPr>
        <w:t>CVDs has been growing</w:t>
      </w:r>
      <w:r w:rsidRPr="0027117C">
        <w:rPr>
          <w:rFonts w:ascii="Sylfaen" w:hAnsi="Sylfaen"/>
          <w:noProof/>
          <w:sz w:val="22"/>
          <w:szCs w:val="22"/>
          <w:lang w:val="en-US"/>
        </w:rPr>
        <w:t xml:space="preserve">. The share of  </w:t>
      </w:r>
      <w:r>
        <w:rPr>
          <w:rFonts w:ascii="Sylfaen" w:hAnsi="Sylfaen"/>
          <w:noProof/>
          <w:sz w:val="22"/>
          <w:szCs w:val="22"/>
          <w:lang w:val="en-US"/>
        </w:rPr>
        <w:t>CVDs accounts for 15.5% of</w:t>
      </w:r>
      <w:r w:rsidRPr="0027117C">
        <w:rPr>
          <w:rFonts w:ascii="Sylfaen" w:hAnsi="Sylfaen"/>
          <w:noProof/>
          <w:sz w:val="22"/>
          <w:szCs w:val="22"/>
          <w:lang w:val="en-US"/>
        </w:rPr>
        <w:t xml:space="preserve"> all diseases registered in the country and 8.6% of new cases.</w:t>
      </w:r>
    </w:p>
    <w:p w:rsidR="0027117C" w:rsidRDefault="00893B1A" w:rsidP="00320893">
      <w:pPr>
        <w:tabs>
          <w:tab w:val="left" w:pos="0"/>
        </w:tabs>
        <w:spacing w:after="200" w:line="276" w:lineRule="auto"/>
        <w:jc w:val="both"/>
        <w:rPr>
          <w:rFonts w:ascii="Sylfaen" w:hAnsi="Sylfaen"/>
          <w:noProof/>
          <w:sz w:val="22"/>
          <w:szCs w:val="22"/>
          <w:lang w:val="en-US"/>
        </w:rPr>
      </w:pPr>
      <w:r w:rsidRPr="00893B1A">
        <w:rPr>
          <w:rFonts w:ascii="Sylfaen" w:hAnsi="Sylfaen"/>
          <w:noProof/>
          <w:sz w:val="22"/>
          <w:szCs w:val="22"/>
          <w:lang w:val="en-US"/>
        </w:rPr>
        <w:t xml:space="preserve">Since 2015, Georgia has established a </w:t>
      </w:r>
      <w:r w:rsidR="00701640">
        <w:rPr>
          <w:rFonts w:ascii="Sylfaen" w:hAnsi="Sylfaen"/>
          <w:noProof/>
          <w:sz w:val="22"/>
          <w:szCs w:val="22"/>
          <w:lang w:val="en-US"/>
        </w:rPr>
        <w:t xml:space="preserve">population-based </w:t>
      </w:r>
      <w:r w:rsidRPr="00893B1A">
        <w:rPr>
          <w:rFonts w:ascii="Sylfaen" w:hAnsi="Sylfaen"/>
          <w:noProof/>
          <w:sz w:val="22"/>
          <w:szCs w:val="22"/>
          <w:lang w:val="en-US"/>
        </w:rPr>
        <w:t>cancer registr</w:t>
      </w:r>
      <w:r w:rsidR="00701640">
        <w:rPr>
          <w:rFonts w:ascii="Sylfaen" w:hAnsi="Sylfaen"/>
          <w:noProof/>
          <w:sz w:val="22"/>
          <w:szCs w:val="22"/>
          <w:lang w:val="en-US"/>
        </w:rPr>
        <w:t>y and</w:t>
      </w:r>
      <w:r w:rsidRPr="00893B1A">
        <w:rPr>
          <w:rFonts w:ascii="Sylfaen" w:hAnsi="Sylfaen"/>
          <w:noProof/>
          <w:sz w:val="22"/>
          <w:szCs w:val="22"/>
          <w:lang w:val="en-US"/>
        </w:rPr>
        <w:t xml:space="preserve"> the data collected </w:t>
      </w:r>
      <w:r w:rsidR="00701640">
        <w:rPr>
          <w:rFonts w:ascii="Sylfaen" w:hAnsi="Sylfaen"/>
          <w:noProof/>
          <w:sz w:val="22"/>
          <w:szCs w:val="22"/>
          <w:lang w:val="en-US"/>
        </w:rPr>
        <w:t xml:space="preserve">by it </w:t>
      </w:r>
      <w:r w:rsidRPr="00893B1A">
        <w:rPr>
          <w:rFonts w:ascii="Sylfaen" w:hAnsi="Sylfaen"/>
          <w:noProof/>
          <w:sz w:val="22"/>
          <w:szCs w:val="22"/>
          <w:lang w:val="en-US"/>
        </w:rPr>
        <w:t>significantly changed the previous</w:t>
      </w:r>
      <w:r w:rsidR="00701640">
        <w:rPr>
          <w:rFonts w:ascii="Sylfaen" w:hAnsi="Sylfaen"/>
          <w:noProof/>
          <w:sz w:val="22"/>
          <w:szCs w:val="22"/>
          <w:lang w:val="en-US"/>
        </w:rPr>
        <w:t xml:space="preserve"> perception of</w:t>
      </w:r>
      <w:r w:rsidRPr="00893B1A">
        <w:rPr>
          <w:rFonts w:ascii="Sylfaen" w:hAnsi="Sylfaen"/>
          <w:noProof/>
          <w:sz w:val="22"/>
          <w:szCs w:val="22"/>
          <w:lang w:val="en-US"/>
        </w:rPr>
        <w:t xml:space="preserve"> cancer </w:t>
      </w:r>
      <w:r w:rsidR="00701640">
        <w:rPr>
          <w:rFonts w:ascii="Sylfaen" w:hAnsi="Sylfaen"/>
          <w:noProof/>
          <w:sz w:val="22"/>
          <w:szCs w:val="22"/>
          <w:lang w:val="en-US"/>
        </w:rPr>
        <w:t>morbidity</w:t>
      </w:r>
      <w:r w:rsidRPr="00893B1A">
        <w:rPr>
          <w:rFonts w:ascii="Sylfaen" w:hAnsi="Sylfaen"/>
          <w:noProof/>
          <w:sz w:val="22"/>
          <w:szCs w:val="22"/>
          <w:lang w:val="en-US"/>
        </w:rPr>
        <w:t>. The new</w:t>
      </w:r>
      <w:r w:rsidR="00701640">
        <w:rPr>
          <w:rFonts w:ascii="Sylfaen" w:hAnsi="Sylfaen"/>
          <w:noProof/>
          <w:sz w:val="22"/>
          <w:szCs w:val="22"/>
          <w:lang w:val="en-US"/>
        </w:rPr>
        <w:t xml:space="preserve"> population-based</w:t>
      </w:r>
      <w:r w:rsidRPr="00893B1A">
        <w:rPr>
          <w:rFonts w:ascii="Sylfaen" w:hAnsi="Sylfaen"/>
          <w:noProof/>
          <w:sz w:val="22"/>
          <w:szCs w:val="22"/>
          <w:lang w:val="en-US"/>
        </w:rPr>
        <w:t xml:space="preserve"> </w:t>
      </w:r>
      <w:r w:rsidR="00701640">
        <w:rPr>
          <w:rFonts w:ascii="Sylfaen" w:hAnsi="Sylfaen"/>
          <w:noProof/>
          <w:sz w:val="22"/>
          <w:szCs w:val="22"/>
          <w:lang w:val="en-US"/>
        </w:rPr>
        <w:t>register</w:t>
      </w:r>
      <w:r w:rsidRPr="00893B1A">
        <w:rPr>
          <w:rFonts w:ascii="Sylfaen" w:hAnsi="Sylfaen"/>
          <w:noProof/>
          <w:sz w:val="22"/>
          <w:szCs w:val="22"/>
          <w:lang w:val="en-US"/>
        </w:rPr>
        <w:t xml:space="preserve"> </w:t>
      </w:r>
      <w:r w:rsidR="00701640">
        <w:rPr>
          <w:rFonts w:ascii="Sylfaen" w:hAnsi="Sylfaen"/>
          <w:noProof/>
          <w:sz w:val="22"/>
          <w:szCs w:val="22"/>
          <w:lang w:val="en-US"/>
        </w:rPr>
        <w:t>revealed</w:t>
      </w:r>
      <w:r w:rsidRPr="00893B1A">
        <w:rPr>
          <w:rFonts w:ascii="Sylfaen" w:hAnsi="Sylfaen"/>
          <w:noProof/>
          <w:sz w:val="22"/>
          <w:szCs w:val="22"/>
          <w:lang w:val="en-US"/>
        </w:rPr>
        <w:t xml:space="preserve"> </w:t>
      </w:r>
      <w:r w:rsidR="00701640">
        <w:rPr>
          <w:rFonts w:ascii="Sylfaen" w:hAnsi="Sylfaen"/>
          <w:noProof/>
          <w:sz w:val="22"/>
          <w:szCs w:val="22"/>
          <w:lang w:val="en-US"/>
        </w:rPr>
        <w:t>9598 new cases in 2015, which exceeds</w:t>
      </w:r>
      <w:r w:rsidRPr="00893B1A">
        <w:rPr>
          <w:rFonts w:ascii="Sylfaen" w:hAnsi="Sylfaen"/>
          <w:noProof/>
          <w:sz w:val="22"/>
          <w:szCs w:val="22"/>
          <w:lang w:val="en-US"/>
        </w:rPr>
        <w:t xml:space="preserve"> almost twi</w:t>
      </w:r>
      <w:r w:rsidR="00701640">
        <w:rPr>
          <w:rFonts w:ascii="Sylfaen" w:hAnsi="Sylfaen"/>
          <w:noProof/>
          <w:sz w:val="22"/>
          <w:szCs w:val="22"/>
          <w:lang w:val="en-US"/>
        </w:rPr>
        <w:t>ce the number of cases</w:t>
      </w:r>
      <w:r w:rsidRPr="00893B1A">
        <w:rPr>
          <w:rFonts w:ascii="Sylfaen" w:hAnsi="Sylfaen"/>
          <w:noProof/>
          <w:sz w:val="22"/>
          <w:szCs w:val="22"/>
          <w:lang w:val="en-US"/>
        </w:rPr>
        <w:t xml:space="preserve"> registered in previous years. In 2015, the share of the cases </w:t>
      </w:r>
      <w:r w:rsidR="00701640">
        <w:rPr>
          <w:rFonts w:ascii="Sylfaen" w:hAnsi="Sylfaen"/>
          <w:noProof/>
          <w:sz w:val="22"/>
          <w:szCs w:val="22"/>
          <w:lang w:val="en-US"/>
        </w:rPr>
        <w:t>diagnosed</w:t>
      </w:r>
      <w:r w:rsidRPr="00893B1A">
        <w:rPr>
          <w:rFonts w:ascii="Sylfaen" w:hAnsi="Sylfaen"/>
          <w:noProof/>
          <w:sz w:val="22"/>
          <w:szCs w:val="22"/>
          <w:lang w:val="en-US"/>
        </w:rPr>
        <w:t xml:space="preserve"> at the</w:t>
      </w:r>
      <w:r w:rsidR="00701640">
        <w:rPr>
          <w:rFonts w:ascii="Sylfaen" w:hAnsi="Sylfaen"/>
          <w:noProof/>
          <w:sz w:val="22"/>
          <w:szCs w:val="22"/>
          <w:lang w:val="en-US"/>
        </w:rPr>
        <w:t xml:space="preserve"> </w:t>
      </w:r>
      <w:del w:id="17" w:author="Maia Nikoleishvili" w:date="2017-10-19T12:57:00Z">
        <w:r w:rsidR="00701640" w:rsidDel="00311100">
          <w:rPr>
            <w:rFonts w:ascii="Sylfaen" w:hAnsi="Sylfaen"/>
            <w:noProof/>
            <w:sz w:val="22"/>
            <w:szCs w:val="22"/>
            <w:lang w:val="en-US"/>
          </w:rPr>
          <w:delText>I</w:delText>
        </w:r>
        <w:r w:rsidR="00CF7975" w:rsidDel="00311100">
          <w:rPr>
            <w:rFonts w:ascii="Sylfaen" w:hAnsi="Sylfaen"/>
            <w:noProof/>
            <w:sz w:val="22"/>
            <w:szCs w:val="22"/>
            <w:lang w:val="en-US"/>
          </w:rPr>
          <w:delText>st</w:delText>
        </w:r>
        <w:r w:rsidRPr="00893B1A" w:rsidDel="00311100">
          <w:rPr>
            <w:rFonts w:ascii="Sylfaen" w:hAnsi="Sylfaen"/>
            <w:noProof/>
            <w:sz w:val="22"/>
            <w:szCs w:val="22"/>
            <w:lang w:val="en-US"/>
          </w:rPr>
          <w:delText xml:space="preserve"> </w:delText>
        </w:r>
      </w:del>
      <w:ins w:id="18" w:author="Maia Nikoleishvili" w:date="2017-10-19T12:57:00Z">
        <w:r w:rsidR="00311100">
          <w:rPr>
            <w:rFonts w:ascii="Sylfaen" w:hAnsi="Sylfaen"/>
            <w:noProof/>
            <w:sz w:val="22"/>
            <w:szCs w:val="22"/>
            <w:lang w:val="en-US"/>
          </w:rPr>
          <w:t>1</w:t>
        </w:r>
        <w:r w:rsidR="00311100">
          <w:rPr>
            <w:rFonts w:ascii="Sylfaen" w:hAnsi="Sylfaen"/>
            <w:noProof/>
            <w:sz w:val="22"/>
            <w:szCs w:val="22"/>
            <w:lang w:val="en-US"/>
          </w:rPr>
          <w:t>st</w:t>
        </w:r>
        <w:r w:rsidR="00311100" w:rsidRPr="00893B1A">
          <w:rPr>
            <w:rFonts w:ascii="Sylfaen" w:hAnsi="Sylfaen"/>
            <w:noProof/>
            <w:sz w:val="22"/>
            <w:szCs w:val="22"/>
            <w:lang w:val="en-US"/>
          </w:rPr>
          <w:t xml:space="preserve"> </w:t>
        </w:r>
      </w:ins>
      <w:r w:rsidRPr="00893B1A">
        <w:rPr>
          <w:rFonts w:ascii="Sylfaen" w:hAnsi="Sylfaen"/>
          <w:noProof/>
          <w:sz w:val="22"/>
          <w:szCs w:val="22"/>
          <w:lang w:val="en-US"/>
        </w:rPr>
        <w:t>stage increased.</w:t>
      </w:r>
    </w:p>
    <w:p w:rsidR="00C27B3D" w:rsidRPr="00C27B3D" w:rsidRDefault="00701640" w:rsidP="00C27B3D">
      <w:pPr>
        <w:spacing w:after="200" w:line="276" w:lineRule="auto"/>
        <w:jc w:val="both"/>
        <w:rPr>
          <w:rFonts w:ascii="Sylfaen" w:eastAsia="Sylfaen" w:hAnsi="Sylfaen" w:cs="Sylfaen"/>
          <w:spacing w:val="1"/>
          <w:sz w:val="22"/>
          <w:lang w:val="ka-GE"/>
        </w:rPr>
      </w:pPr>
      <w:r w:rsidRPr="00701640">
        <w:rPr>
          <w:rFonts w:ascii="Sylfaen" w:eastAsia="Sylfaen" w:hAnsi="Sylfaen" w:cs="Sylfaen"/>
          <w:spacing w:val="1"/>
          <w:sz w:val="22"/>
          <w:lang w:val="ka-GE"/>
        </w:rPr>
        <w:t>The electronic system of epidemiological supervision is functioning in the country, which combines the electronic integrated system of disease supervision, the laboratory information management system and the e-health system already implemented in the country.</w:t>
      </w:r>
      <w:r w:rsidR="00C27B3D" w:rsidRPr="00C27B3D">
        <w:rPr>
          <w:rFonts w:ascii="Sylfaen" w:eastAsia="Sylfaen" w:hAnsi="Sylfaen" w:cs="Sylfaen"/>
          <w:spacing w:val="1"/>
          <w:sz w:val="22"/>
          <w:lang w:val="ka-GE"/>
        </w:rPr>
        <w:t xml:space="preserve"> Through the Public health surveillance system Georgia has a real time surveillance system which makes it capable to effectively address disease preparedness.</w:t>
      </w:r>
    </w:p>
    <w:p w:rsidR="00195B7E" w:rsidRDefault="00770516" w:rsidP="00540DB7">
      <w:pPr>
        <w:pStyle w:val="NormalWeb"/>
        <w:spacing w:before="0" w:beforeAutospacing="0" w:after="200" w:afterAutospacing="0" w:line="276" w:lineRule="auto"/>
        <w:jc w:val="both"/>
        <w:rPr>
          <w:lang w:val="en-US"/>
        </w:rPr>
      </w:pPr>
      <w:r>
        <w:rPr>
          <w:rFonts w:ascii="Sylfaen" w:hAnsi="Sylfaen" w:cs="Sylfaen"/>
          <w:sz w:val="22"/>
          <w:szCs w:val="22"/>
          <w:lang w:val="en-US"/>
        </w:rPr>
        <w:t xml:space="preserve">Health </w:t>
      </w:r>
      <w:r w:rsidRPr="00770516">
        <w:rPr>
          <w:rFonts w:ascii="Sylfaen" w:hAnsi="Sylfaen" w:cs="Sylfaen"/>
          <w:sz w:val="22"/>
          <w:szCs w:val="22"/>
          <w:lang w:val="en-US"/>
        </w:rPr>
        <w:t xml:space="preserve">personnel </w:t>
      </w:r>
      <w:r w:rsidR="005C7BAC">
        <w:rPr>
          <w:rFonts w:ascii="Sylfaen" w:hAnsi="Sylfaen" w:cs="Sylfaen"/>
          <w:sz w:val="22"/>
          <w:szCs w:val="22"/>
          <w:lang w:val="en-US"/>
        </w:rPr>
        <w:t>that occupies central position in any health system play a major role in health</w:t>
      </w:r>
      <w:r w:rsidRPr="00770516">
        <w:rPr>
          <w:rFonts w:ascii="Sylfaen" w:hAnsi="Sylfaen" w:cs="Sylfaen"/>
          <w:sz w:val="22"/>
          <w:szCs w:val="22"/>
          <w:lang w:val="en-US"/>
        </w:rPr>
        <w:t xml:space="preserve">care. The health system of Georgia is distinguished by the abundance of doctors and </w:t>
      </w:r>
      <w:r w:rsidR="005C7BAC">
        <w:rPr>
          <w:rFonts w:ascii="Sylfaen" w:hAnsi="Sylfaen" w:cs="Sylfaen"/>
          <w:sz w:val="22"/>
          <w:szCs w:val="22"/>
          <w:lang w:val="en-US"/>
        </w:rPr>
        <w:t xml:space="preserve">lack of nurses </w:t>
      </w:r>
      <w:r w:rsidRPr="00770516">
        <w:rPr>
          <w:rFonts w:ascii="Sylfaen" w:hAnsi="Sylfaen" w:cs="Sylfaen"/>
          <w:sz w:val="22"/>
          <w:szCs w:val="22"/>
          <w:lang w:val="en-US"/>
        </w:rPr>
        <w:t xml:space="preserve">(1: 0.7). </w:t>
      </w:r>
      <w:r w:rsidR="005C7BAC">
        <w:rPr>
          <w:rFonts w:ascii="Sylfaen" w:hAnsi="Sylfaen" w:cs="Sylfaen"/>
          <w:sz w:val="22"/>
          <w:szCs w:val="22"/>
          <w:lang w:val="en-US"/>
        </w:rPr>
        <w:t>I</w:t>
      </w:r>
      <w:r w:rsidRPr="00770516">
        <w:rPr>
          <w:rFonts w:ascii="Sylfaen" w:hAnsi="Sylfaen" w:cs="Sylfaen"/>
          <w:sz w:val="22"/>
          <w:szCs w:val="22"/>
          <w:lang w:val="en-US"/>
        </w:rPr>
        <w:t>n 2015, there were 12830 hospital beds (2014 - 11675)</w:t>
      </w:r>
      <w:r w:rsidR="005C7BAC">
        <w:rPr>
          <w:rFonts w:ascii="Sylfaen" w:hAnsi="Sylfaen" w:cs="Sylfaen"/>
          <w:sz w:val="22"/>
          <w:szCs w:val="22"/>
          <w:lang w:val="en-US"/>
        </w:rPr>
        <w:t xml:space="preserve"> in the country</w:t>
      </w:r>
      <w:r w:rsidRPr="00770516">
        <w:rPr>
          <w:rFonts w:ascii="Sylfaen" w:hAnsi="Sylfaen" w:cs="Sylfaen"/>
          <w:sz w:val="22"/>
          <w:szCs w:val="22"/>
          <w:lang w:val="en-US"/>
        </w:rPr>
        <w:t xml:space="preserve">. The number of beds per 100,000 </w:t>
      </w:r>
      <w:r w:rsidR="005C7BAC">
        <w:rPr>
          <w:rFonts w:ascii="Sylfaen" w:hAnsi="Sylfaen" w:cs="Sylfaen"/>
          <w:sz w:val="22"/>
          <w:szCs w:val="22"/>
          <w:lang w:val="en-US"/>
        </w:rPr>
        <w:t>population</w:t>
      </w:r>
      <w:r w:rsidRPr="00770516">
        <w:rPr>
          <w:rFonts w:ascii="Sylfaen" w:hAnsi="Sylfaen" w:cs="Sylfaen"/>
          <w:sz w:val="22"/>
          <w:szCs w:val="22"/>
          <w:lang w:val="en-US"/>
        </w:rPr>
        <w:t xml:space="preserve"> was 345.1 (2014 - 313.3), </w:t>
      </w:r>
      <w:proofErr w:type="spellStart"/>
      <w:r w:rsidR="005C7BAC">
        <w:rPr>
          <w:rFonts w:ascii="Sylfaen" w:hAnsi="Sylfaen" w:cs="Sylfaen"/>
          <w:sz w:val="22"/>
          <w:szCs w:val="22"/>
          <w:lang w:val="en-US"/>
        </w:rPr>
        <w:t>occupoancy</w:t>
      </w:r>
      <w:proofErr w:type="spellEnd"/>
      <w:r w:rsidR="005C7BAC">
        <w:rPr>
          <w:rFonts w:ascii="Sylfaen" w:hAnsi="Sylfaen" w:cs="Sylfaen"/>
          <w:sz w:val="22"/>
          <w:szCs w:val="22"/>
          <w:lang w:val="en-US"/>
        </w:rPr>
        <w:t xml:space="preserve"> rate</w:t>
      </w:r>
      <w:r w:rsidRPr="00770516">
        <w:rPr>
          <w:rFonts w:ascii="Sylfaen" w:hAnsi="Sylfaen" w:cs="Sylfaen"/>
          <w:sz w:val="22"/>
          <w:szCs w:val="22"/>
          <w:lang w:val="en-US"/>
        </w:rPr>
        <w:t xml:space="preserve"> - 193.1 (2014 - 188.3), </w:t>
      </w:r>
      <w:r w:rsidR="005C7BAC">
        <w:rPr>
          <w:rFonts w:ascii="Sylfaen" w:hAnsi="Sylfaen" w:cs="Sylfaen"/>
          <w:sz w:val="22"/>
          <w:szCs w:val="22"/>
          <w:lang w:val="en-US"/>
        </w:rPr>
        <w:t>ALOS</w:t>
      </w:r>
      <w:r w:rsidRPr="00770516">
        <w:rPr>
          <w:rFonts w:ascii="Sylfaen" w:hAnsi="Sylfaen" w:cs="Sylfaen"/>
          <w:sz w:val="22"/>
          <w:szCs w:val="22"/>
          <w:lang w:val="en-US"/>
        </w:rPr>
        <w:t xml:space="preserve"> - 5.3 (2014 - 5.2), turnover </w:t>
      </w:r>
      <w:r w:rsidR="005C7BAC">
        <w:rPr>
          <w:rFonts w:ascii="Sylfaen" w:hAnsi="Sylfaen" w:cs="Sylfaen"/>
          <w:sz w:val="22"/>
          <w:szCs w:val="22"/>
          <w:lang w:val="en-US"/>
        </w:rPr>
        <w:t>rate</w:t>
      </w:r>
      <w:r w:rsidRPr="00770516">
        <w:rPr>
          <w:rFonts w:ascii="Sylfaen" w:hAnsi="Sylfaen" w:cs="Sylfaen"/>
          <w:sz w:val="22"/>
          <w:szCs w:val="22"/>
          <w:lang w:val="en-US"/>
        </w:rPr>
        <w:t xml:space="preserve"> - 36.4 (2014 - 36.3).</w:t>
      </w:r>
      <w:r w:rsidR="00195B7E" w:rsidRPr="00195B7E">
        <w:rPr>
          <w:lang w:val="en-US"/>
        </w:rPr>
        <w:t xml:space="preserve"> </w:t>
      </w:r>
    </w:p>
    <w:p w:rsidR="00195B7E" w:rsidRDefault="00195B7E" w:rsidP="00540DB7">
      <w:pPr>
        <w:pStyle w:val="NormalWeb"/>
        <w:spacing w:before="0" w:beforeAutospacing="0" w:after="200" w:afterAutospacing="0" w:line="276" w:lineRule="auto"/>
        <w:jc w:val="both"/>
        <w:rPr>
          <w:lang w:val="en-US"/>
        </w:rPr>
      </w:pPr>
      <w:r w:rsidRPr="00195B7E">
        <w:rPr>
          <w:rFonts w:ascii="Sylfaen" w:hAnsi="Sylfaen" w:cs="Sylfaen"/>
          <w:sz w:val="22"/>
          <w:szCs w:val="22"/>
          <w:lang w:val="en-US"/>
        </w:rPr>
        <w:lastRenderedPageBreak/>
        <w:t xml:space="preserve">Following the </w:t>
      </w:r>
      <w:r>
        <w:rPr>
          <w:rFonts w:ascii="Sylfaen" w:hAnsi="Sylfaen" w:cs="Sylfaen"/>
          <w:sz w:val="22"/>
          <w:szCs w:val="22"/>
          <w:lang w:val="en-US"/>
        </w:rPr>
        <w:t>introduction</w:t>
      </w:r>
      <w:r w:rsidRPr="00195B7E">
        <w:rPr>
          <w:rFonts w:ascii="Sylfaen" w:hAnsi="Sylfaen" w:cs="Sylfaen"/>
          <w:sz w:val="22"/>
          <w:szCs w:val="22"/>
          <w:lang w:val="en-US"/>
        </w:rPr>
        <w:t xml:space="preserve"> of the universal health care program, the rapid growth of the </w:t>
      </w:r>
      <w:r>
        <w:rPr>
          <w:rFonts w:ascii="Sylfaen" w:hAnsi="Sylfaen" w:cs="Sylfaen"/>
          <w:sz w:val="22"/>
          <w:szCs w:val="22"/>
          <w:lang w:val="en-US"/>
        </w:rPr>
        <w:t>admissions</w:t>
      </w:r>
      <w:r w:rsidRPr="00195B7E">
        <w:rPr>
          <w:rFonts w:ascii="Sylfaen" w:hAnsi="Sylfaen" w:cs="Sylfaen"/>
          <w:sz w:val="22"/>
          <w:szCs w:val="22"/>
          <w:lang w:val="en-US"/>
        </w:rPr>
        <w:t xml:space="preserve"> was observed in both outpatient and inpatient institutions. Compared to 2012, the hospital service</w:t>
      </w:r>
      <w:r>
        <w:rPr>
          <w:rFonts w:ascii="Sylfaen" w:hAnsi="Sylfaen" w:cs="Sylfaen"/>
          <w:sz w:val="22"/>
          <w:szCs w:val="22"/>
          <w:lang w:val="en-US"/>
        </w:rPr>
        <w:t xml:space="preserve"> provision</w:t>
      </w:r>
      <w:r w:rsidRPr="00195B7E">
        <w:rPr>
          <w:rFonts w:ascii="Sylfaen" w:hAnsi="Sylfaen" w:cs="Sylfaen"/>
          <w:sz w:val="22"/>
          <w:szCs w:val="22"/>
          <w:lang w:val="en-US"/>
        </w:rPr>
        <w:t xml:space="preserve"> for 100,000 </w:t>
      </w:r>
      <w:r>
        <w:rPr>
          <w:rFonts w:ascii="Sylfaen" w:hAnsi="Sylfaen" w:cs="Sylfaen"/>
          <w:sz w:val="22"/>
          <w:szCs w:val="22"/>
          <w:lang w:val="en-US"/>
        </w:rPr>
        <w:t>population</w:t>
      </w:r>
      <w:r w:rsidRPr="00195B7E">
        <w:rPr>
          <w:rFonts w:ascii="Sylfaen" w:hAnsi="Sylfaen" w:cs="Sylfaen"/>
          <w:sz w:val="22"/>
          <w:szCs w:val="22"/>
          <w:lang w:val="en-US"/>
        </w:rPr>
        <w:t xml:space="preserve"> increased by 50%. 20% of hospitalizations </w:t>
      </w:r>
      <w:r>
        <w:rPr>
          <w:rFonts w:ascii="Sylfaen" w:hAnsi="Sylfaen" w:cs="Sylfaen"/>
          <w:sz w:val="22"/>
          <w:szCs w:val="22"/>
          <w:lang w:val="en-US"/>
        </w:rPr>
        <w:t>were related to</w:t>
      </w:r>
      <w:r w:rsidRPr="00195B7E">
        <w:rPr>
          <w:rFonts w:ascii="Sylfaen" w:hAnsi="Sylfaen" w:cs="Sylfaen"/>
          <w:sz w:val="22"/>
          <w:szCs w:val="22"/>
          <w:lang w:val="en-US"/>
        </w:rPr>
        <w:t xml:space="preserve"> respiratory system</w:t>
      </w:r>
      <w:r>
        <w:rPr>
          <w:rFonts w:ascii="Sylfaen" w:hAnsi="Sylfaen" w:cs="Sylfaen"/>
          <w:sz w:val="22"/>
          <w:szCs w:val="22"/>
          <w:lang w:val="en-US"/>
        </w:rPr>
        <w:t xml:space="preserve"> disorders</w:t>
      </w:r>
      <w:r w:rsidRPr="00195B7E">
        <w:rPr>
          <w:rFonts w:ascii="Sylfaen" w:hAnsi="Sylfaen" w:cs="Sylfaen"/>
          <w:sz w:val="22"/>
          <w:szCs w:val="22"/>
          <w:lang w:val="en-US"/>
        </w:rPr>
        <w:t xml:space="preserve">, 17% - </w:t>
      </w:r>
      <w:r>
        <w:rPr>
          <w:rFonts w:ascii="Sylfaen" w:hAnsi="Sylfaen" w:cs="Sylfaen"/>
          <w:sz w:val="22"/>
          <w:szCs w:val="22"/>
          <w:lang w:val="en-US"/>
        </w:rPr>
        <w:t>to CVDs</w:t>
      </w:r>
      <w:r w:rsidRPr="00195B7E">
        <w:rPr>
          <w:rFonts w:ascii="Sylfaen" w:hAnsi="Sylfaen" w:cs="Sylfaen"/>
          <w:sz w:val="22"/>
          <w:szCs w:val="22"/>
          <w:lang w:val="en-US"/>
        </w:rPr>
        <w:t xml:space="preserve"> and 15% - to pregnancy, childbearing and </w:t>
      </w:r>
      <w:r>
        <w:rPr>
          <w:rFonts w:ascii="Sylfaen" w:hAnsi="Sylfaen" w:cs="Sylfaen"/>
          <w:sz w:val="22"/>
          <w:szCs w:val="22"/>
          <w:lang w:val="en-US"/>
        </w:rPr>
        <w:t>postpartum care</w:t>
      </w:r>
      <w:r w:rsidRPr="00195B7E">
        <w:rPr>
          <w:rFonts w:ascii="Sylfaen" w:hAnsi="Sylfaen" w:cs="Sylfaen"/>
          <w:sz w:val="22"/>
          <w:szCs w:val="22"/>
          <w:lang w:val="en-US"/>
        </w:rPr>
        <w:t xml:space="preserve">. In 2015, the number of </w:t>
      </w:r>
      <w:r>
        <w:rPr>
          <w:rFonts w:ascii="Sylfaen" w:hAnsi="Sylfaen" w:cs="Sylfaen"/>
          <w:sz w:val="22"/>
          <w:szCs w:val="22"/>
          <w:lang w:val="en-US"/>
        </w:rPr>
        <w:t>visits</w:t>
      </w:r>
      <w:r w:rsidRPr="00195B7E">
        <w:rPr>
          <w:rFonts w:ascii="Sylfaen" w:hAnsi="Sylfaen" w:cs="Sylfaen"/>
          <w:sz w:val="22"/>
          <w:szCs w:val="22"/>
          <w:lang w:val="en-US"/>
        </w:rPr>
        <w:t xml:space="preserve"> for outpatient services reached 4.0 per capita.</w:t>
      </w:r>
      <w:r w:rsidRPr="00195B7E">
        <w:rPr>
          <w:lang w:val="en-US"/>
        </w:rPr>
        <w:t xml:space="preserve"> </w:t>
      </w:r>
    </w:p>
    <w:p w:rsidR="00CC2988" w:rsidRDefault="00195B7E" w:rsidP="00540DB7">
      <w:pPr>
        <w:pStyle w:val="NormalWeb"/>
        <w:spacing w:before="0" w:beforeAutospacing="0" w:after="200" w:afterAutospacing="0" w:line="276" w:lineRule="auto"/>
        <w:jc w:val="both"/>
        <w:rPr>
          <w:lang w:val="en-US"/>
        </w:rPr>
      </w:pPr>
      <w:r w:rsidRPr="00195B7E">
        <w:rPr>
          <w:rFonts w:ascii="Sylfaen" w:hAnsi="Sylfaen" w:cs="Sylfaen"/>
          <w:sz w:val="22"/>
          <w:szCs w:val="22"/>
          <w:lang w:val="en-US"/>
        </w:rPr>
        <w:t xml:space="preserve">According to the World Health Organization, Georgia </w:t>
      </w:r>
      <w:r w:rsidR="00CC2988">
        <w:rPr>
          <w:rFonts w:ascii="Sylfaen" w:hAnsi="Sylfaen" w:cs="Sylfaen"/>
          <w:sz w:val="22"/>
          <w:szCs w:val="22"/>
          <w:lang w:val="en-US"/>
        </w:rPr>
        <w:t xml:space="preserve">has </w:t>
      </w:r>
      <w:r w:rsidRPr="00195B7E">
        <w:rPr>
          <w:rFonts w:ascii="Sylfaen" w:hAnsi="Sylfaen" w:cs="Sylfaen"/>
          <w:sz w:val="22"/>
          <w:szCs w:val="22"/>
          <w:lang w:val="en-US"/>
        </w:rPr>
        <w:t xml:space="preserve">one of the highest </w:t>
      </w:r>
      <w:r w:rsidR="00CC2988">
        <w:rPr>
          <w:rFonts w:ascii="Sylfaen" w:hAnsi="Sylfaen" w:cs="Sylfaen"/>
          <w:sz w:val="22"/>
          <w:szCs w:val="22"/>
          <w:lang w:val="en-US"/>
        </w:rPr>
        <w:t xml:space="preserve">tobacco </w:t>
      </w:r>
      <w:r w:rsidRPr="00195B7E">
        <w:rPr>
          <w:rFonts w:ascii="Sylfaen" w:hAnsi="Sylfaen" w:cs="Sylfaen"/>
          <w:sz w:val="22"/>
          <w:szCs w:val="22"/>
          <w:lang w:val="en-US"/>
        </w:rPr>
        <w:t xml:space="preserve">consumption </w:t>
      </w:r>
      <w:r w:rsidR="00CC2988">
        <w:rPr>
          <w:rFonts w:ascii="Sylfaen" w:hAnsi="Sylfaen" w:cs="Sylfaen"/>
          <w:sz w:val="22"/>
          <w:szCs w:val="22"/>
          <w:lang w:val="en-US"/>
        </w:rPr>
        <w:t>rates</w:t>
      </w:r>
      <w:r w:rsidRPr="00195B7E">
        <w:rPr>
          <w:rFonts w:ascii="Sylfaen" w:hAnsi="Sylfaen" w:cs="Sylfaen"/>
          <w:sz w:val="22"/>
          <w:szCs w:val="22"/>
          <w:lang w:val="en-US"/>
        </w:rPr>
        <w:t xml:space="preserve"> in the European region as well as in the whole world (55% of men and 5% of women are smokers), while alcohol consumption levels are not considered problematic.</w:t>
      </w:r>
      <w:r w:rsidR="00CC2988" w:rsidRPr="00CC2988">
        <w:rPr>
          <w:lang w:val="en-US"/>
        </w:rPr>
        <w:t xml:space="preserve"> </w:t>
      </w:r>
    </w:p>
    <w:p w:rsidR="00770516" w:rsidRDefault="00CC2988" w:rsidP="00540DB7">
      <w:pPr>
        <w:pStyle w:val="NormalWeb"/>
        <w:spacing w:before="0" w:beforeAutospacing="0" w:after="200" w:afterAutospacing="0" w:line="276" w:lineRule="auto"/>
        <w:jc w:val="both"/>
        <w:rPr>
          <w:rFonts w:ascii="Sylfaen" w:hAnsi="Sylfaen" w:cs="Sylfaen"/>
          <w:sz w:val="22"/>
          <w:szCs w:val="22"/>
          <w:lang w:val="en-US"/>
        </w:rPr>
      </w:pPr>
      <w:r w:rsidRPr="00CC2988">
        <w:rPr>
          <w:rFonts w:ascii="Sylfaen" w:hAnsi="Sylfaen" w:cs="Sylfaen"/>
          <w:sz w:val="22"/>
          <w:szCs w:val="22"/>
          <w:lang w:val="en-US"/>
        </w:rPr>
        <w:t xml:space="preserve">According to </w:t>
      </w:r>
      <w:r>
        <w:rPr>
          <w:rFonts w:ascii="Sylfaen" w:hAnsi="Sylfaen" w:cs="Sylfaen"/>
          <w:sz w:val="22"/>
          <w:szCs w:val="22"/>
          <w:lang w:val="en-US"/>
        </w:rPr>
        <w:t>survey of psychoactive substance use</w:t>
      </w:r>
      <w:r w:rsidRPr="00CC2988">
        <w:rPr>
          <w:rFonts w:ascii="Sylfaen" w:hAnsi="Sylfaen" w:cs="Sylfaen"/>
          <w:sz w:val="22"/>
          <w:szCs w:val="22"/>
          <w:lang w:val="en-US"/>
        </w:rPr>
        <w:t xml:space="preserve"> in general population in 2015, almost every tenth adult in Georgia has at least once received psychotropic medications without a doctor's prescription.</w:t>
      </w:r>
    </w:p>
    <w:p w:rsidR="00CC2988" w:rsidRDefault="00CC2988" w:rsidP="00540DB7">
      <w:pPr>
        <w:pStyle w:val="NormalWeb"/>
        <w:spacing w:before="0" w:beforeAutospacing="0" w:after="200" w:afterAutospacing="0" w:line="276" w:lineRule="auto"/>
        <w:jc w:val="both"/>
        <w:rPr>
          <w:rFonts w:ascii="Sylfaen" w:hAnsi="Sylfaen" w:cs="Sylfaen"/>
          <w:sz w:val="22"/>
          <w:szCs w:val="22"/>
          <w:lang w:val="en-US"/>
        </w:rPr>
      </w:pPr>
      <w:r w:rsidRPr="00CC2988">
        <w:rPr>
          <w:rFonts w:ascii="Sylfaen" w:hAnsi="Sylfaen" w:cs="Sylfaen"/>
          <w:sz w:val="22"/>
          <w:szCs w:val="22"/>
          <w:lang w:val="en-US"/>
        </w:rPr>
        <w:t>According to the United Nations Human Deve</w:t>
      </w:r>
      <w:r>
        <w:rPr>
          <w:rFonts w:ascii="Sylfaen" w:hAnsi="Sylfaen" w:cs="Sylfaen"/>
          <w:sz w:val="22"/>
          <w:szCs w:val="22"/>
          <w:lang w:val="en-US"/>
        </w:rPr>
        <w:t>lopment Index (HDI), Georgia occupied 70th place in 2015 due to</w:t>
      </w:r>
      <w:r w:rsidRPr="00CC2988">
        <w:rPr>
          <w:rFonts w:ascii="Sylfaen" w:hAnsi="Sylfaen" w:cs="Sylfaen"/>
          <w:sz w:val="22"/>
          <w:szCs w:val="22"/>
          <w:lang w:val="en-US"/>
        </w:rPr>
        <w:t xml:space="preserve"> the </w:t>
      </w:r>
      <w:r>
        <w:rPr>
          <w:rFonts w:ascii="Sylfaen" w:hAnsi="Sylfaen" w:cs="Sylfaen"/>
          <w:sz w:val="22"/>
          <w:szCs w:val="22"/>
          <w:lang w:val="en-US"/>
        </w:rPr>
        <w:t xml:space="preserve">long </w:t>
      </w:r>
      <w:r w:rsidRPr="00CC2988">
        <w:rPr>
          <w:rFonts w:ascii="Sylfaen" w:hAnsi="Sylfaen" w:cs="Sylfaen"/>
          <w:sz w:val="22"/>
          <w:szCs w:val="22"/>
          <w:lang w:val="en-US"/>
        </w:rPr>
        <w:t>average life expectancy and 100% of literacy in adults.</w:t>
      </w:r>
    </w:p>
    <w:p w:rsidR="00CC2988" w:rsidRDefault="00CC2988" w:rsidP="00540DB7">
      <w:pPr>
        <w:pStyle w:val="NormalWeb"/>
        <w:spacing w:before="0" w:beforeAutospacing="0" w:after="200" w:afterAutospacing="0" w:line="276" w:lineRule="auto"/>
        <w:jc w:val="both"/>
        <w:rPr>
          <w:rFonts w:ascii="Sylfaen" w:hAnsi="Sylfaen" w:cs="Sylfaen"/>
          <w:sz w:val="22"/>
          <w:szCs w:val="22"/>
          <w:lang w:val="en-US"/>
        </w:rPr>
      </w:pPr>
      <w:r w:rsidRPr="00CC2988">
        <w:rPr>
          <w:rFonts w:ascii="Sylfaen" w:hAnsi="Sylfaen" w:cs="Sylfaen"/>
          <w:sz w:val="22"/>
          <w:szCs w:val="22"/>
          <w:lang w:val="en-US"/>
        </w:rPr>
        <w:t>In recent years, despite the difficulties of the transition period, the population's health status and access to health care indicators reflect the po</w:t>
      </w:r>
      <w:r>
        <w:rPr>
          <w:rFonts w:ascii="Sylfaen" w:hAnsi="Sylfaen" w:cs="Sylfaen"/>
          <w:sz w:val="22"/>
          <w:szCs w:val="22"/>
          <w:lang w:val="en-US"/>
        </w:rPr>
        <w:t>sitive changes in the situation</w:t>
      </w:r>
      <w:r w:rsidRPr="00CC2988">
        <w:rPr>
          <w:rFonts w:ascii="Sylfaen" w:hAnsi="Sylfaen" w:cs="Sylfaen"/>
          <w:sz w:val="22"/>
          <w:szCs w:val="22"/>
          <w:lang w:val="en-US"/>
        </w:rPr>
        <w:t>, based on which the population</w:t>
      </w:r>
      <w:r>
        <w:rPr>
          <w:rFonts w:ascii="Sylfaen" w:hAnsi="Sylfaen" w:cs="Sylfaen"/>
          <w:sz w:val="22"/>
          <w:szCs w:val="22"/>
          <w:lang w:val="en-US"/>
        </w:rPr>
        <w:t xml:space="preserve"> health in Georgia</w:t>
      </w:r>
      <w:r w:rsidRPr="00CC2988">
        <w:rPr>
          <w:rFonts w:ascii="Sylfaen" w:hAnsi="Sylfaen" w:cs="Sylfaen"/>
          <w:sz w:val="22"/>
          <w:szCs w:val="22"/>
          <w:lang w:val="en-US"/>
        </w:rPr>
        <w:t xml:space="preserve"> can be described as somewhat better </w:t>
      </w:r>
      <w:r>
        <w:rPr>
          <w:rFonts w:ascii="Sylfaen" w:hAnsi="Sylfaen" w:cs="Sylfaen"/>
          <w:sz w:val="22"/>
          <w:szCs w:val="22"/>
          <w:lang w:val="en-US"/>
        </w:rPr>
        <w:t>compared to</w:t>
      </w:r>
      <w:r w:rsidRPr="00CC2988">
        <w:rPr>
          <w:rFonts w:ascii="Sylfaen" w:hAnsi="Sylfaen" w:cs="Sylfaen"/>
          <w:sz w:val="22"/>
          <w:szCs w:val="22"/>
          <w:lang w:val="en-US"/>
        </w:rPr>
        <w:t xml:space="preserve"> the post-Soviet countries.</w:t>
      </w:r>
    </w:p>
    <w:sectPr w:rsidR="00CC2988" w:rsidSect="00F94982">
      <w:headerReference w:type="even" r:id="rId13"/>
      <w:footerReference w:type="even" r:id="rId14"/>
      <w:footerReference w:type="default" r:id="rId15"/>
      <w:pgSz w:w="11907" w:h="16839" w:code="9"/>
      <w:pgMar w:top="1134" w:right="1134" w:bottom="1134" w:left="1134" w:header="737" w:footer="737"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C5" w:rsidRDefault="00AF4EC5" w:rsidP="00503BB1">
      <w:pPr>
        <w:rPr>
          <w:rFonts w:ascii="Calibri" w:hAnsi="Calibri"/>
          <w:sz w:val="22"/>
          <w:szCs w:val="22"/>
          <w:lang w:val="en-US"/>
        </w:rPr>
      </w:pPr>
      <w:r>
        <w:rPr>
          <w:rFonts w:ascii="Calibri" w:hAnsi="Calibri"/>
          <w:sz w:val="22"/>
          <w:szCs w:val="22"/>
          <w:lang w:val="en-US"/>
        </w:rPr>
        <w:separator/>
      </w:r>
    </w:p>
  </w:endnote>
  <w:endnote w:type="continuationSeparator" w:id="0">
    <w:p w:rsidR="00AF4EC5" w:rsidRDefault="00AF4EC5" w:rsidP="00503BB1">
      <w:pPr>
        <w:rPr>
          <w:rFonts w:ascii="Calibri" w:hAnsi="Calibri"/>
          <w:sz w:val="22"/>
          <w:szCs w:val="22"/>
          <w:lang w:val="en-US"/>
        </w:rPr>
      </w:pPr>
      <w:r>
        <w:rPr>
          <w:rFonts w:ascii="Calibri" w:hAnsi="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Grigolia">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LitMtavrPS">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mp;G_DUmbadze">
    <w:altName w:val="Times New Roman"/>
    <w:charset w:val="00"/>
    <w:family w:val="auto"/>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BPG Glaho Mix">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rifa Std 45 Light">
    <w:altName w:val="Times New Roman"/>
    <w:panose1 w:val="00000000000000000000"/>
    <w:charset w:val="00"/>
    <w:family w:val="roman"/>
    <w:notTrueType/>
    <w:pitch w:val="default"/>
    <w:sig w:usb0="00000003" w:usb1="00000000" w:usb2="00000000" w:usb3="00000000" w:csb0="00000001" w:csb1="00000000"/>
  </w:font>
  <w:font w:name="G&amp;G_Liter">
    <w:charset w:val="00"/>
    <w:family w:val="auto"/>
    <w:pitch w:val="variable"/>
    <w:sig w:usb0="00000003" w:usb1="00000000" w:usb2="00000000" w:usb3="00000000" w:csb0="00000001" w:csb1="00000000"/>
  </w:font>
  <w:font w:name="Geo_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 Kolkhety Regular">
    <w:altName w:val="Times New Roman"/>
    <w:panose1 w:val="00000000000000000000"/>
    <w:charset w:val="00"/>
    <w:family w:val="auto"/>
    <w:notTrueType/>
    <w:pitch w:val="default"/>
    <w:sig w:usb0="00000003" w:usb1="00000000" w:usb2="00000000" w:usb3="00000000" w:csb0="00000001" w:csb1="00000000"/>
  </w:font>
  <w:font w:name="DumbaMtav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hveuNusx">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krainianJournalSan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Kepler Std">
    <w:altName w:val="Cambria"/>
    <w:panose1 w:val="00000000000000000000"/>
    <w:charset w:val="00"/>
    <w:family w:val="roman"/>
    <w:notTrueType/>
    <w:pitch w:val="default"/>
    <w:sig w:usb0="00000003" w:usb1="00000000" w:usb2="00000000" w:usb3="00000000" w:csb0="00000001" w:csb1="00000000"/>
  </w:font>
  <w:font w:name="Myriad Pro Light SemiCond">
    <w:altName w:val="Arial"/>
    <w:panose1 w:val="00000000000000000000"/>
    <w:charset w:val="00"/>
    <w:family w:val="swiss"/>
    <w:notTrueType/>
    <w:pitch w:val="variable"/>
    <w:sig w:usb0="20000287" w:usb1="00000001"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257"/>
      <w:gridCol w:w="9612"/>
    </w:tblGrid>
    <w:tr w:rsidR="00BC4A98" w:rsidRPr="00487D0A">
      <w:tc>
        <w:tcPr>
          <w:tcW w:w="130" w:type="pct"/>
          <w:tcBorders>
            <w:right w:val="single" w:sz="18" w:space="0" w:color="4F81BD"/>
          </w:tcBorders>
        </w:tcPr>
        <w:p w:rsidR="00BC4A98" w:rsidRPr="00487D0A" w:rsidRDefault="00BC4A98">
          <w:pPr>
            <w:pStyle w:val="Footer"/>
            <w:jc w:val="right"/>
            <w:rPr>
              <w:rFonts w:ascii="Sylfaen" w:hAnsi="Sylfaen"/>
              <w:b/>
              <w:color w:val="548DD4"/>
              <w:sz w:val="18"/>
              <w:szCs w:val="18"/>
            </w:rPr>
          </w:pPr>
        </w:p>
      </w:tc>
      <w:tc>
        <w:tcPr>
          <w:tcW w:w="4870" w:type="pct"/>
          <w:tcBorders>
            <w:left w:val="single" w:sz="18" w:space="0" w:color="4F81BD"/>
          </w:tcBorders>
        </w:tcPr>
        <w:p w:rsidR="00BC4A98" w:rsidRPr="00487D0A" w:rsidRDefault="00BC4A98">
          <w:pPr>
            <w:pStyle w:val="Footer"/>
            <w:rPr>
              <w:color w:val="4F81BD"/>
            </w:rPr>
          </w:pPr>
          <w:r w:rsidRPr="00487D0A">
            <w:rPr>
              <w:rFonts w:ascii="Sylfaen" w:hAnsi="Sylfaen"/>
              <w:b/>
              <w:color w:val="548DD4"/>
              <w:sz w:val="18"/>
              <w:szCs w:val="18"/>
            </w:rPr>
            <w:fldChar w:fldCharType="begin"/>
          </w:r>
          <w:r w:rsidRPr="00487D0A">
            <w:rPr>
              <w:rFonts w:ascii="Sylfaen" w:hAnsi="Sylfaen"/>
              <w:b/>
              <w:color w:val="548DD4"/>
              <w:sz w:val="18"/>
              <w:szCs w:val="18"/>
            </w:rPr>
            <w:instrText xml:space="preserve"> PAGE   \* MERGEFORMAT </w:instrText>
          </w:r>
          <w:r w:rsidRPr="00487D0A">
            <w:rPr>
              <w:rFonts w:ascii="Sylfaen" w:hAnsi="Sylfaen"/>
              <w:b/>
              <w:color w:val="548DD4"/>
              <w:sz w:val="18"/>
              <w:szCs w:val="18"/>
            </w:rPr>
            <w:fldChar w:fldCharType="separate"/>
          </w:r>
          <w:r w:rsidR="00E92DA0">
            <w:rPr>
              <w:rFonts w:ascii="Sylfaen" w:hAnsi="Sylfaen"/>
              <w:b/>
              <w:noProof/>
              <w:color w:val="548DD4"/>
              <w:sz w:val="18"/>
              <w:szCs w:val="18"/>
            </w:rPr>
            <w:t>4</w:t>
          </w:r>
          <w:r w:rsidRPr="00487D0A">
            <w:rPr>
              <w:rFonts w:ascii="Sylfaen" w:hAnsi="Sylfaen"/>
              <w:b/>
              <w:color w:val="548DD4"/>
              <w:sz w:val="18"/>
              <w:szCs w:val="18"/>
            </w:rPr>
            <w:fldChar w:fldCharType="end"/>
          </w:r>
        </w:p>
      </w:tc>
    </w:tr>
  </w:tbl>
  <w:p w:rsidR="00BC4A98" w:rsidRDefault="00BC4A98">
    <w:pPr>
      <w:pStyle w:val="Footer"/>
    </w:pPr>
  </w:p>
  <w:p w:rsidR="00BC4A98" w:rsidRDefault="00BC4A98"/>
  <w:p w:rsidR="00BC4A98" w:rsidRDefault="00BC4A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9565"/>
      <w:gridCol w:w="304"/>
    </w:tblGrid>
    <w:tr w:rsidR="00BC4A98" w:rsidRPr="00487D0A">
      <w:tc>
        <w:tcPr>
          <w:tcW w:w="4846" w:type="pct"/>
          <w:tcBorders>
            <w:right w:val="single" w:sz="18" w:space="0" w:color="4F81BD"/>
          </w:tcBorders>
        </w:tcPr>
        <w:p w:rsidR="00BC4A98" w:rsidRPr="00487D0A" w:rsidRDefault="00BC4A98">
          <w:pPr>
            <w:pStyle w:val="Footer"/>
            <w:jc w:val="right"/>
            <w:rPr>
              <w:rFonts w:ascii="Sylfaen" w:hAnsi="Sylfaen"/>
              <w:b/>
              <w:color w:val="548DD4"/>
              <w:sz w:val="18"/>
              <w:szCs w:val="18"/>
            </w:rPr>
          </w:pPr>
          <w:r w:rsidRPr="00487D0A">
            <w:rPr>
              <w:rFonts w:ascii="Sylfaen" w:hAnsi="Sylfaen"/>
              <w:b/>
              <w:color w:val="548DD4"/>
              <w:sz w:val="18"/>
              <w:szCs w:val="18"/>
            </w:rPr>
            <w:fldChar w:fldCharType="begin"/>
          </w:r>
          <w:r w:rsidRPr="00487D0A">
            <w:rPr>
              <w:rFonts w:ascii="Sylfaen" w:hAnsi="Sylfaen"/>
              <w:b/>
              <w:color w:val="548DD4"/>
              <w:sz w:val="18"/>
              <w:szCs w:val="18"/>
            </w:rPr>
            <w:instrText xml:space="preserve"> PAGE   \* MERGEFORMAT </w:instrText>
          </w:r>
          <w:r w:rsidRPr="00487D0A">
            <w:rPr>
              <w:rFonts w:ascii="Sylfaen" w:hAnsi="Sylfaen"/>
              <w:b/>
              <w:color w:val="548DD4"/>
              <w:sz w:val="18"/>
              <w:szCs w:val="18"/>
            </w:rPr>
            <w:fldChar w:fldCharType="separate"/>
          </w:r>
          <w:r w:rsidR="00E92DA0">
            <w:rPr>
              <w:rFonts w:ascii="Sylfaen" w:hAnsi="Sylfaen"/>
              <w:b/>
              <w:noProof/>
              <w:color w:val="548DD4"/>
              <w:sz w:val="18"/>
              <w:szCs w:val="18"/>
            </w:rPr>
            <w:t>3</w:t>
          </w:r>
          <w:r w:rsidRPr="00487D0A">
            <w:rPr>
              <w:rFonts w:ascii="Sylfaen" w:hAnsi="Sylfaen"/>
              <w:b/>
              <w:color w:val="548DD4"/>
              <w:sz w:val="18"/>
              <w:szCs w:val="18"/>
            </w:rPr>
            <w:fldChar w:fldCharType="end"/>
          </w:r>
        </w:p>
      </w:tc>
      <w:tc>
        <w:tcPr>
          <w:tcW w:w="154" w:type="pct"/>
          <w:tcBorders>
            <w:left w:val="single" w:sz="18" w:space="0" w:color="4F81BD"/>
          </w:tcBorders>
        </w:tcPr>
        <w:p w:rsidR="00BC4A98" w:rsidRPr="00487D0A" w:rsidRDefault="00BC4A98">
          <w:pPr>
            <w:pStyle w:val="Footer"/>
            <w:rPr>
              <w:color w:val="4F81BD"/>
            </w:rPr>
          </w:pPr>
        </w:p>
      </w:tc>
    </w:tr>
  </w:tbl>
  <w:p w:rsidR="00BC4A98" w:rsidRDefault="00BC4A98">
    <w:pPr>
      <w:pStyle w:val="Footer"/>
    </w:pPr>
  </w:p>
  <w:p w:rsidR="00BC4A98" w:rsidRDefault="00BC4A98"/>
  <w:p w:rsidR="00BC4A98" w:rsidRDefault="00BC4A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C5" w:rsidRDefault="00AF4EC5" w:rsidP="00503BB1">
      <w:pPr>
        <w:rPr>
          <w:rFonts w:ascii="Calibri" w:hAnsi="Calibri"/>
          <w:sz w:val="22"/>
          <w:szCs w:val="22"/>
          <w:lang w:val="en-US"/>
        </w:rPr>
      </w:pPr>
      <w:r>
        <w:rPr>
          <w:rFonts w:ascii="Calibri" w:hAnsi="Calibri"/>
          <w:sz w:val="22"/>
          <w:szCs w:val="22"/>
          <w:lang w:val="en-US"/>
        </w:rPr>
        <w:separator/>
      </w:r>
    </w:p>
  </w:footnote>
  <w:footnote w:type="continuationSeparator" w:id="0">
    <w:p w:rsidR="00AF4EC5" w:rsidRDefault="00AF4EC5" w:rsidP="00503BB1">
      <w:pPr>
        <w:rPr>
          <w:rFonts w:ascii="Calibri" w:hAnsi="Calibri"/>
          <w:sz w:val="22"/>
          <w:szCs w:val="22"/>
          <w:lang w:val="en-US"/>
        </w:rPr>
      </w:pPr>
      <w:r>
        <w:rPr>
          <w:rFonts w:ascii="Calibri" w:hAnsi="Calibri"/>
          <w:sz w:val="22"/>
          <w:szCs w:val="22"/>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A98" w:rsidRPr="00D5235B" w:rsidRDefault="00BC4A98">
    <w:pPr>
      <w:pStyle w:val="Header"/>
      <w:rPr>
        <w:rFonts w:ascii="Sylfaen" w:hAnsi="Sylfaen"/>
        <w:lang w:val="ka-GE"/>
      </w:rPr>
    </w:pPr>
  </w:p>
  <w:p w:rsidR="00BC4A98" w:rsidRDefault="00BC4A98"/>
  <w:p w:rsidR="00BC4A98" w:rsidRPr="007F0887" w:rsidRDefault="00BC4A98">
    <w:pPr>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CA"/>
    <w:multiLevelType w:val="hybridMultilevel"/>
    <w:tmpl w:val="5714263C"/>
    <w:styleLink w:val="List2112"/>
    <w:lvl w:ilvl="0" w:tplc="5588ACD0">
      <w:start w:val="1"/>
      <w:numFmt w:val="bullet"/>
      <w:lvlText w:val=""/>
      <w:lvlJc w:val="left"/>
      <w:pPr>
        <w:ind w:left="1080" w:hanging="360"/>
      </w:pPr>
      <w:rPr>
        <w:rFonts w:ascii="Wingdings" w:hAnsi="Wingdings"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
    <w:nsid w:val="023D1613"/>
    <w:multiLevelType w:val="multilevel"/>
    <w:tmpl w:val="10283D40"/>
    <w:styleLink w:val="List0111"/>
    <w:lvl w:ilvl="0">
      <w:numFmt w:val="bullet"/>
      <w:lvlText w:val="•"/>
      <w:lvlJc w:val="left"/>
      <w:pPr>
        <w:tabs>
          <w:tab w:val="num" w:pos="106"/>
        </w:tabs>
      </w:pPr>
      <w:rPr>
        <w:color w:val="0432FF"/>
        <w:position w:val="0"/>
        <w:sz w:val="22"/>
        <w:szCs w:val="22"/>
      </w:rPr>
    </w:lvl>
    <w:lvl w:ilvl="1">
      <w:start w:val="1"/>
      <w:numFmt w:val="bullet"/>
      <w:lvlText w:val="•"/>
      <w:lvlJc w:val="left"/>
      <w:pPr>
        <w:tabs>
          <w:tab w:val="num" w:pos="1440"/>
        </w:tabs>
        <w:ind w:left="720"/>
      </w:pPr>
      <w:rPr>
        <w:color w:val="0432FF"/>
        <w:position w:val="0"/>
        <w:sz w:val="22"/>
        <w:szCs w:val="22"/>
      </w:rPr>
    </w:lvl>
    <w:lvl w:ilvl="2">
      <w:start w:val="1"/>
      <w:numFmt w:val="bullet"/>
      <w:lvlText w:val="•"/>
      <w:lvlJc w:val="left"/>
      <w:pPr>
        <w:tabs>
          <w:tab w:val="num" w:pos="2880"/>
        </w:tabs>
        <w:ind w:left="1440"/>
      </w:pPr>
      <w:rPr>
        <w:color w:val="0432FF"/>
        <w:position w:val="0"/>
        <w:sz w:val="22"/>
        <w:szCs w:val="22"/>
      </w:rPr>
    </w:lvl>
    <w:lvl w:ilvl="3">
      <w:start w:val="1"/>
      <w:numFmt w:val="bullet"/>
      <w:lvlText w:val="•"/>
      <w:lvlJc w:val="left"/>
      <w:pPr>
        <w:tabs>
          <w:tab w:val="num" w:pos="4320"/>
        </w:tabs>
        <w:ind w:left="2160"/>
      </w:pPr>
      <w:rPr>
        <w:color w:val="0432FF"/>
        <w:position w:val="0"/>
        <w:sz w:val="22"/>
        <w:szCs w:val="22"/>
      </w:rPr>
    </w:lvl>
    <w:lvl w:ilvl="4">
      <w:start w:val="1"/>
      <w:numFmt w:val="bullet"/>
      <w:lvlText w:val="•"/>
      <w:lvlJc w:val="left"/>
      <w:pPr>
        <w:tabs>
          <w:tab w:val="num" w:pos="5760"/>
        </w:tabs>
        <w:ind w:left="2880"/>
      </w:pPr>
      <w:rPr>
        <w:color w:val="0432FF"/>
        <w:position w:val="0"/>
        <w:sz w:val="22"/>
        <w:szCs w:val="22"/>
      </w:rPr>
    </w:lvl>
    <w:lvl w:ilvl="5">
      <w:start w:val="1"/>
      <w:numFmt w:val="bullet"/>
      <w:lvlText w:val="•"/>
      <w:lvlJc w:val="left"/>
      <w:pPr>
        <w:tabs>
          <w:tab w:val="num" w:pos="7200"/>
        </w:tabs>
        <w:ind w:left="3600"/>
      </w:pPr>
      <w:rPr>
        <w:color w:val="0432FF"/>
        <w:position w:val="0"/>
        <w:sz w:val="22"/>
        <w:szCs w:val="22"/>
      </w:rPr>
    </w:lvl>
    <w:lvl w:ilvl="6">
      <w:start w:val="1"/>
      <w:numFmt w:val="bullet"/>
      <w:lvlText w:val="•"/>
      <w:lvlJc w:val="left"/>
      <w:pPr>
        <w:tabs>
          <w:tab w:val="num" w:pos="8640"/>
        </w:tabs>
        <w:ind w:left="4320"/>
      </w:pPr>
      <w:rPr>
        <w:color w:val="0432FF"/>
        <w:position w:val="0"/>
        <w:sz w:val="22"/>
        <w:szCs w:val="22"/>
      </w:rPr>
    </w:lvl>
    <w:lvl w:ilvl="7">
      <w:start w:val="1"/>
      <w:numFmt w:val="bullet"/>
      <w:lvlText w:val="•"/>
      <w:lvlJc w:val="left"/>
      <w:pPr>
        <w:tabs>
          <w:tab w:val="num" w:pos="10080"/>
        </w:tabs>
        <w:ind w:left="5040"/>
      </w:pPr>
      <w:rPr>
        <w:color w:val="0432FF"/>
        <w:position w:val="0"/>
        <w:sz w:val="22"/>
        <w:szCs w:val="22"/>
      </w:rPr>
    </w:lvl>
    <w:lvl w:ilvl="8">
      <w:start w:val="1"/>
      <w:numFmt w:val="bullet"/>
      <w:lvlText w:val="•"/>
      <w:lvlJc w:val="left"/>
      <w:pPr>
        <w:tabs>
          <w:tab w:val="num" w:pos="11520"/>
        </w:tabs>
        <w:ind w:left="5760"/>
      </w:pPr>
      <w:rPr>
        <w:color w:val="0432FF"/>
        <w:position w:val="0"/>
        <w:sz w:val="22"/>
        <w:szCs w:val="22"/>
      </w:rPr>
    </w:lvl>
  </w:abstractNum>
  <w:abstractNum w:abstractNumId="2">
    <w:nsid w:val="07A03ADD"/>
    <w:multiLevelType w:val="multilevel"/>
    <w:tmpl w:val="F4AAE392"/>
    <w:styleLink w:val="List21111"/>
    <w:lvl w:ilvl="0">
      <w:numFmt w:val="bullet"/>
      <w:lvlText w:val="•"/>
      <w:lvlJc w:val="left"/>
      <w:pPr>
        <w:tabs>
          <w:tab w:val="num" w:pos="283"/>
        </w:tabs>
        <w:ind w:left="283" w:hanging="283"/>
      </w:pPr>
      <w:rPr>
        <w:rFonts w:ascii="Helvetica" w:eastAsia="Helvetica" w:hAnsi="Helvetica" w:cs="Helvetica"/>
        <w:color w:val="0432FF"/>
        <w:position w:val="0"/>
        <w:sz w:val="24"/>
        <w:szCs w:val="24"/>
      </w:rPr>
    </w:lvl>
    <w:lvl w:ilvl="1">
      <w:start w:val="1"/>
      <w:numFmt w:val="bullet"/>
      <w:lvlText w:val="•"/>
      <w:lvlJc w:val="left"/>
      <w:pPr>
        <w:tabs>
          <w:tab w:val="num" w:pos="849"/>
        </w:tabs>
        <w:ind w:left="566" w:hanging="283"/>
      </w:pPr>
      <w:rPr>
        <w:rFonts w:ascii="Helvetica" w:eastAsia="Helvetica" w:hAnsi="Helvetica" w:cs="Helvetica"/>
        <w:color w:val="0432FF"/>
        <w:position w:val="0"/>
        <w:sz w:val="24"/>
        <w:szCs w:val="24"/>
      </w:rPr>
    </w:lvl>
    <w:lvl w:ilvl="2">
      <w:start w:val="1"/>
      <w:numFmt w:val="bullet"/>
      <w:lvlText w:val="•"/>
      <w:lvlJc w:val="left"/>
      <w:pPr>
        <w:tabs>
          <w:tab w:val="num" w:pos="1415"/>
        </w:tabs>
        <w:ind w:left="849" w:hanging="283"/>
      </w:pPr>
      <w:rPr>
        <w:rFonts w:ascii="Helvetica" w:eastAsia="Helvetica" w:hAnsi="Helvetica" w:cs="Helvetica"/>
        <w:color w:val="0432FF"/>
        <w:position w:val="0"/>
        <w:sz w:val="24"/>
        <w:szCs w:val="24"/>
      </w:rPr>
    </w:lvl>
    <w:lvl w:ilvl="3">
      <w:start w:val="1"/>
      <w:numFmt w:val="bullet"/>
      <w:lvlText w:val="•"/>
      <w:lvlJc w:val="left"/>
      <w:pPr>
        <w:tabs>
          <w:tab w:val="num" w:pos="1981"/>
        </w:tabs>
        <w:ind w:left="1132" w:hanging="283"/>
      </w:pPr>
      <w:rPr>
        <w:rFonts w:ascii="Helvetica" w:eastAsia="Helvetica" w:hAnsi="Helvetica" w:cs="Helvetica"/>
        <w:color w:val="0432FF"/>
        <w:position w:val="0"/>
        <w:sz w:val="24"/>
        <w:szCs w:val="24"/>
      </w:rPr>
    </w:lvl>
    <w:lvl w:ilvl="4">
      <w:start w:val="1"/>
      <w:numFmt w:val="bullet"/>
      <w:lvlText w:val="•"/>
      <w:lvlJc w:val="left"/>
      <w:pPr>
        <w:tabs>
          <w:tab w:val="num" w:pos="2547"/>
        </w:tabs>
        <w:ind w:left="1415" w:hanging="283"/>
      </w:pPr>
      <w:rPr>
        <w:rFonts w:ascii="Helvetica" w:eastAsia="Helvetica" w:hAnsi="Helvetica" w:cs="Helvetica"/>
        <w:color w:val="0432FF"/>
        <w:position w:val="0"/>
        <w:sz w:val="24"/>
        <w:szCs w:val="24"/>
      </w:rPr>
    </w:lvl>
    <w:lvl w:ilvl="5">
      <w:start w:val="1"/>
      <w:numFmt w:val="bullet"/>
      <w:lvlText w:val="•"/>
      <w:lvlJc w:val="left"/>
      <w:pPr>
        <w:tabs>
          <w:tab w:val="num" w:pos="3113"/>
        </w:tabs>
        <w:ind w:left="1698" w:hanging="283"/>
      </w:pPr>
      <w:rPr>
        <w:rFonts w:ascii="Helvetica" w:eastAsia="Helvetica" w:hAnsi="Helvetica" w:cs="Helvetica"/>
        <w:color w:val="0432FF"/>
        <w:position w:val="0"/>
        <w:sz w:val="24"/>
        <w:szCs w:val="24"/>
      </w:rPr>
    </w:lvl>
    <w:lvl w:ilvl="6">
      <w:start w:val="1"/>
      <w:numFmt w:val="bullet"/>
      <w:lvlText w:val="•"/>
      <w:lvlJc w:val="left"/>
      <w:pPr>
        <w:tabs>
          <w:tab w:val="num" w:pos="3679"/>
        </w:tabs>
        <w:ind w:left="1981" w:hanging="283"/>
      </w:pPr>
      <w:rPr>
        <w:rFonts w:ascii="Helvetica" w:eastAsia="Helvetica" w:hAnsi="Helvetica" w:cs="Helvetica"/>
        <w:color w:val="0432FF"/>
        <w:position w:val="0"/>
        <w:sz w:val="24"/>
        <w:szCs w:val="24"/>
      </w:rPr>
    </w:lvl>
    <w:lvl w:ilvl="7">
      <w:start w:val="1"/>
      <w:numFmt w:val="bullet"/>
      <w:lvlText w:val="•"/>
      <w:lvlJc w:val="left"/>
      <w:pPr>
        <w:tabs>
          <w:tab w:val="num" w:pos="4245"/>
        </w:tabs>
        <w:ind w:left="2264" w:hanging="283"/>
      </w:pPr>
      <w:rPr>
        <w:rFonts w:ascii="Helvetica" w:eastAsia="Helvetica" w:hAnsi="Helvetica" w:cs="Helvetica"/>
        <w:color w:val="0432FF"/>
        <w:position w:val="0"/>
        <w:sz w:val="24"/>
        <w:szCs w:val="24"/>
      </w:rPr>
    </w:lvl>
    <w:lvl w:ilvl="8">
      <w:start w:val="1"/>
      <w:numFmt w:val="bullet"/>
      <w:lvlText w:val="•"/>
      <w:lvlJc w:val="left"/>
      <w:pPr>
        <w:tabs>
          <w:tab w:val="num" w:pos="4811"/>
        </w:tabs>
        <w:ind w:left="2547" w:hanging="283"/>
      </w:pPr>
      <w:rPr>
        <w:rFonts w:ascii="Helvetica" w:eastAsia="Helvetica" w:hAnsi="Helvetica" w:cs="Helvetica"/>
        <w:color w:val="0432FF"/>
        <w:position w:val="0"/>
        <w:sz w:val="24"/>
        <w:szCs w:val="24"/>
      </w:rPr>
    </w:lvl>
  </w:abstractNum>
  <w:abstractNum w:abstractNumId="3">
    <w:nsid w:val="08DF0D1C"/>
    <w:multiLevelType w:val="multilevel"/>
    <w:tmpl w:val="B8541252"/>
    <w:lvl w:ilvl="0">
      <w:start w:val="2"/>
      <w:numFmt w:val="upperRoman"/>
      <w:lvlText w:val="%1."/>
      <w:lvlJc w:val="left"/>
      <w:pPr>
        <w:ind w:left="1080" w:hanging="72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4">
    <w:nsid w:val="0B044E14"/>
    <w:multiLevelType w:val="hybridMultilevel"/>
    <w:tmpl w:val="2ED0408E"/>
    <w:lvl w:ilvl="0" w:tplc="DCF8B97C">
      <w:start w:val="1"/>
      <w:numFmt w:val="bullet"/>
      <w:lvlText w:val=""/>
      <w:lvlJc w:val="left"/>
      <w:pPr>
        <w:tabs>
          <w:tab w:val="num" w:pos="720"/>
        </w:tabs>
        <w:ind w:left="720" w:hanging="360"/>
      </w:pPr>
      <w:rPr>
        <w:rFonts w:ascii="Wingdings" w:hAnsi="Wingdings" w:hint="default"/>
      </w:rPr>
    </w:lvl>
    <w:lvl w:ilvl="1" w:tplc="3B267A5A" w:tentative="1">
      <w:start w:val="1"/>
      <w:numFmt w:val="bullet"/>
      <w:lvlText w:val=""/>
      <w:lvlJc w:val="left"/>
      <w:pPr>
        <w:tabs>
          <w:tab w:val="num" w:pos="1440"/>
        </w:tabs>
        <w:ind w:left="1440" w:hanging="360"/>
      </w:pPr>
      <w:rPr>
        <w:rFonts w:ascii="Wingdings" w:hAnsi="Wingdings" w:hint="default"/>
      </w:rPr>
    </w:lvl>
    <w:lvl w:ilvl="2" w:tplc="6C440808" w:tentative="1">
      <w:start w:val="1"/>
      <w:numFmt w:val="bullet"/>
      <w:lvlText w:val=""/>
      <w:lvlJc w:val="left"/>
      <w:pPr>
        <w:tabs>
          <w:tab w:val="num" w:pos="2160"/>
        </w:tabs>
        <w:ind w:left="2160" w:hanging="360"/>
      </w:pPr>
      <w:rPr>
        <w:rFonts w:ascii="Wingdings" w:hAnsi="Wingdings" w:hint="default"/>
      </w:rPr>
    </w:lvl>
    <w:lvl w:ilvl="3" w:tplc="6478D872" w:tentative="1">
      <w:start w:val="1"/>
      <w:numFmt w:val="bullet"/>
      <w:lvlText w:val=""/>
      <w:lvlJc w:val="left"/>
      <w:pPr>
        <w:tabs>
          <w:tab w:val="num" w:pos="2880"/>
        </w:tabs>
        <w:ind w:left="2880" w:hanging="360"/>
      </w:pPr>
      <w:rPr>
        <w:rFonts w:ascii="Wingdings" w:hAnsi="Wingdings" w:hint="default"/>
      </w:rPr>
    </w:lvl>
    <w:lvl w:ilvl="4" w:tplc="13D6507E" w:tentative="1">
      <w:start w:val="1"/>
      <w:numFmt w:val="bullet"/>
      <w:lvlText w:val=""/>
      <w:lvlJc w:val="left"/>
      <w:pPr>
        <w:tabs>
          <w:tab w:val="num" w:pos="3600"/>
        </w:tabs>
        <w:ind w:left="3600" w:hanging="360"/>
      </w:pPr>
      <w:rPr>
        <w:rFonts w:ascii="Wingdings" w:hAnsi="Wingdings" w:hint="default"/>
      </w:rPr>
    </w:lvl>
    <w:lvl w:ilvl="5" w:tplc="466E71A8" w:tentative="1">
      <w:start w:val="1"/>
      <w:numFmt w:val="bullet"/>
      <w:lvlText w:val=""/>
      <w:lvlJc w:val="left"/>
      <w:pPr>
        <w:tabs>
          <w:tab w:val="num" w:pos="4320"/>
        </w:tabs>
        <w:ind w:left="4320" w:hanging="360"/>
      </w:pPr>
      <w:rPr>
        <w:rFonts w:ascii="Wingdings" w:hAnsi="Wingdings" w:hint="default"/>
      </w:rPr>
    </w:lvl>
    <w:lvl w:ilvl="6" w:tplc="BF8029FA" w:tentative="1">
      <w:start w:val="1"/>
      <w:numFmt w:val="bullet"/>
      <w:lvlText w:val=""/>
      <w:lvlJc w:val="left"/>
      <w:pPr>
        <w:tabs>
          <w:tab w:val="num" w:pos="5040"/>
        </w:tabs>
        <w:ind w:left="5040" w:hanging="360"/>
      </w:pPr>
      <w:rPr>
        <w:rFonts w:ascii="Wingdings" w:hAnsi="Wingdings" w:hint="default"/>
      </w:rPr>
    </w:lvl>
    <w:lvl w:ilvl="7" w:tplc="AFB8925E" w:tentative="1">
      <w:start w:val="1"/>
      <w:numFmt w:val="bullet"/>
      <w:lvlText w:val=""/>
      <w:lvlJc w:val="left"/>
      <w:pPr>
        <w:tabs>
          <w:tab w:val="num" w:pos="5760"/>
        </w:tabs>
        <w:ind w:left="5760" w:hanging="360"/>
      </w:pPr>
      <w:rPr>
        <w:rFonts w:ascii="Wingdings" w:hAnsi="Wingdings" w:hint="default"/>
      </w:rPr>
    </w:lvl>
    <w:lvl w:ilvl="8" w:tplc="CE7E30F6" w:tentative="1">
      <w:start w:val="1"/>
      <w:numFmt w:val="bullet"/>
      <w:lvlText w:val=""/>
      <w:lvlJc w:val="left"/>
      <w:pPr>
        <w:tabs>
          <w:tab w:val="num" w:pos="6480"/>
        </w:tabs>
        <w:ind w:left="6480" w:hanging="360"/>
      </w:pPr>
      <w:rPr>
        <w:rFonts w:ascii="Wingdings" w:hAnsi="Wingdings" w:hint="default"/>
      </w:rPr>
    </w:lvl>
  </w:abstractNum>
  <w:abstractNum w:abstractNumId="5">
    <w:nsid w:val="0C066612"/>
    <w:multiLevelType w:val="hybridMultilevel"/>
    <w:tmpl w:val="342028D4"/>
    <w:lvl w:ilvl="0" w:tplc="C706C80C">
      <w:start w:val="1"/>
      <w:numFmt w:val="bullet"/>
      <w:lvlText w:val="•"/>
      <w:lvlJc w:val="left"/>
      <w:pPr>
        <w:tabs>
          <w:tab w:val="num" w:pos="360"/>
        </w:tabs>
        <w:ind w:left="360" w:hanging="360"/>
      </w:pPr>
      <w:rPr>
        <w:rFonts w:ascii="Arial" w:hAnsi="Arial" w:hint="default"/>
      </w:rPr>
    </w:lvl>
    <w:lvl w:ilvl="1" w:tplc="1A72DD66" w:tentative="1">
      <w:start w:val="1"/>
      <w:numFmt w:val="bullet"/>
      <w:lvlText w:val="•"/>
      <w:lvlJc w:val="left"/>
      <w:pPr>
        <w:tabs>
          <w:tab w:val="num" w:pos="1080"/>
        </w:tabs>
        <w:ind w:left="1080" w:hanging="360"/>
      </w:pPr>
      <w:rPr>
        <w:rFonts w:ascii="Arial" w:hAnsi="Arial" w:hint="default"/>
      </w:rPr>
    </w:lvl>
    <w:lvl w:ilvl="2" w:tplc="4330D630" w:tentative="1">
      <w:start w:val="1"/>
      <w:numFmt w:val="bullet"/>
      <w:lvlText w:val="•"/>
      <w:lvlJc w:val="left"/>
      <w:pPr>
        <w:tabs>
          <w:tab w:val="num" w:pos="1800"/>
        </w:tabs>
        <w:ind w:left="1800" w:hanging="360"/>
      </w:pPr>
      <w:rPr>
        <w:rFonts w:ascii="Arial" w:hAnsi="Arial" w:hint="default"/>
      </w:rPr>
    </w:lvl>
    <w:lvl w:ilvl="3" w:tplc="70D65DF6" w:tentative="1">
      <w:start w:val="1"/>
      <w:numFmt w:val="bullet"/>
      <w:lvlText w:val="•"/>
      <w:lvlJc w:val="left"/>
      <w:pPr>
        <w:tabs>
          <w:tab w:val="num" w:pos="2520"/>
        </w:tabs>
        <w:ind w:left="2520" w:hanging="360"/>
      </w:pPr>
      <w:rPr>
        <w:rFonts w:ascii="Arial" w:hAnsi="Arial" w:hint="default"/>
      </w:rPr>
    </w:lvl>
    <w:lvl w:ilvl="4" w:tplc="19B8F122" w:tentative="1">
      <w:start w:val="1"/>
      <w:numFmt w:val="bullet"/>
      <w:lvlText w:val="•"/>
      <w:lvlJc w:val="left"/>
      <w:pPr>
        <w:tabs>
          <w:tab w:val="num" w:pos="3240"/>
        </w:tabs>
        <w:ind w:left="3240" w:hanging="360"/>
      </w:pPr>
      <w:rPr>
        <w:rFonts w:ascii="Arial" w:hAnsi="Arial" w:hint="default"/>
      </w:rPr>
    </w:lvl>
    <w:lvl w:ilvl="5" w:tplc="4EBE6316" w:tentative="1">
      <w:start w:val="1"/>
      <w:numFmt w:val="bullet"/>
      <w:lvlText w:val="•"/>
      <w:lvlJc w:val="left"/>
      <w:pPr>
        <w:tabs>
          <w:tab w:val="num" w:pos="3960"/>
        </w:tabs>
        <w:ind w:left="3960" w:hanging="360"/>
      </w:pPr>
      <w:rPr>
        <w:rFonts w:ascii="Arial" w:hAnsi="Arial" w:hint="default"/>
      </w:rPr>
    </w:lvl>
    <w:lvl w:ilvl="6" w:tplc="BB289CEA" w:tentative="1">
      <w:start w:val="1"/>
      <w:numFmt w:val="bullet"/>
      <w:lvlText w:val="•"/>
      <w:lvlJc w:val="left"/>
      <w:pPr>
        <w:tabs>
          <w:tab w:val="num" w:pos="4680"/>
        </w:tabs>
        <w:ind w:left="4680" w:hanging="360"/>
      </w:pPr>
      <w:rPr>
        <w:rFonts w:ascii="Arial" w:hAnsi="Arial" w:hint="default"/>
      </w:rPr>
    </w:lvl>
    <w:lvl w:ilvl="7" w:tplc="65A8357C" w:tentative="1">
      <w:start w:val="1"/>
      <w:numFmt w:val="bullet"/>
      <w:lvlText w:val="•"/>
      <w:lvlJc w:val="left"/>
      <w:pPr>
        <w:tabs>
          <w:tab w:val="num" w:pos="5400"/>
        </w:tabs>
        <w:ind w:left="5400" w:hanging="360"/>
      </w:pPr>
      <w:rPr>
        <w:rFonts w:ascii="Arial" w:hAnsi="Arial" w:hint="default"/>
      </w:rPr>
    </w:lvl>
    <w:lvl w:ilvl="8" w:tplc="41689A08" w:tentative="1">
      <w:start w:val="1"/>
      <w:numFmt w:val="bullet"/>
      <w:lvlText w:val="•"/>
      <w:lvlJc w:val="left"/>
      <w:pPr>
        <w:tabs>
          <w:tab w:val="num" w:pos="6120"/>
        </w:tabs>
        <w:ind w:left="6120" w:hanging="360"/>
      </w:pPr>
      <w:rPr>
        <w:rFonts w:ascii="Arial" w:hAnsi="Arial" w:hint="default"/>
      </w:rPr>
    </w:lvl>
  </w:abstractNum>
  <w:abstractNum w:abstractNumId="6">
    <w:nsid w:val="0EB73FB7"/>
    <w:multiLevelType w:val="hybridMultilevel"/>
    <w:tmpl w:val="0FE6323E"/>
    <w:lvl w:ilvl="0" w:tplc="C706C80C">
      <w:start w:val="1"/>
      <w:numFmt w:val="bullet"/>
      <w:lvlText w:val="•"/>
      <w:lvlJc w:val="left"/>
      <w:pPr>
        <w:ind w:left="1080" w:hanging="360"/>
      </w:pPr>
      <w:rPr>
        <w:rFonts w:ascii="Arial" w:hAnsi="Arial" w:hint="default"/>
        <w:color w:val="auto"/>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nsid w:val="0F490C31"/>
    <w:multiLevelType w:val="multilevel"/>
    <w:tmpl w:val="AD94868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87656C"/>
    <w:multiLevelType w:val="hybridMultilevel"/>
    <w:tmpl w:val="8FE85C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3DD26FD"/>
    <w:multiLevelType w:val="hybridMultilevel"/>
    <w:tmpl w:val="9F002FA0"/>
    <w:styleLink w:val="List112"/>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16370024"/>
    <w:multiLevelType w:val="multilevel"/>
    <w:tmpl w:val="698227CA"/>
    <w:lvl w:ilvl="0">
      <w:start w:val="1"/>
      <w:numFmt w:val="decimal"/>
      <w:lvlText w:val="%1."/>
      <w:lvlJc w:val="left"/>
      <w:pPr>
        <w:ind w:left="720" w:hanging="360"/>
      </w:pPr>
      <w:rPr>
        <w:rFonts w:cs="Times New Roman" w:hint="default"/>
      </w:rPr>
    </w:lvl>
    <w:lvl w:ilvl="1">
      <w:start w:val="1"/>
      <w:numFmt w:val="decimal"/>
      <w:isLgl/>
      <w:lvlText w:val="%1.%2."/>
      <w:lvlJc w:val="left"/>
      <w:pPr>
        <w:ind w:left="3965"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6BA0904"/>
    <w:multiLevelType w:val="hybridMultilevel"/>
    <w:tmpl w:val="231C2B0A"/>
    <w:lvl w:ilvl="0" w:tplc="AC90C5FE">
      <w:start w:val="1"/>
      <w:numFmt w:val="bullet"/>
      <w:lvlText w:val=""/>
      <w:lvlJc w:val="left"/>
      <w:pPr>
        <w:tabs>
          <w:tab w:val="num" w:pos="720"/>
        </w:tabs>
        <w:ind w:left="720" w:hanging="360"/>
      </w:pPr>
      <w:rPr>
        <w:rFonts w:ascii="Wingdings" w:hAnsi="Wingdings" w:hint="default"/>
      </w:rPr>
    </w:lvl>
    <w:lvl w:ilvl="1" w:tplc="52642042" w:tentative="1">
      <w:start w:val="1"/>
      <w:numFmt w:val="bullet"/>
      <w:lvlText w:val=""/>
      <w:lvlJc w:val="left"/>
      <w:pPr>
        <w:tabs>
          <w:tab w:val="num" w:pos="1440"/>
        </w:tabs>
        <w:ind w:left="1440" w:hanging="360"/>
      </w:pPr>
      <w:rPr>
        <w:rFonts w:ascii="Wingdings" w:hAnsi="Wingdings" w:hint="default"/>
      </w:rPr>
    </w:lvl>
    <w:lvl w:ilvl="2" w:tplc="E3165160" w:tentative="1">
      <w:start w:val="1"/>
      <w:numFmt w:val="bullet"/>
      <w:lvlText w:val=""/>
      <w:lvlJc w:val="left"/>
      <w:pPr>
        <w:tabs>
          <w:tab w:val="num" w:pos="2160"/>
        </w:tabs>
        <w:ind w:left="2160" w:hanging="360"/>
      </w:pPr>
      <w:rPr>
        <w:rFonts w:ascii="Wingdings" w:hAnsi="Wingdings" w:hint="default"/>
      </w:rPr>
    </w:lvl>
    <w:lvl w:ilvl="3" w:tplc="494A1CE6" w:tentative="1">
      <w:start w:val="1"/>
      <w:numFmt w:val="bullet"/>
      <w:lvlText w:val=""/>
      <w:lvlJc w:val="left"/>
      <w:pPr>
        <w:tabs>
          <w:tab w:val="num" w:pos="2880"/>
        </w:tabs>
        <w:ind w:left="2880" w:hanging="360"/>
      </w:pPr>
      <w:rPr>
        <w:rFonts w:ascii="Wingdings" w:hAnsi="Wingdings" w:hint="default"/>
      </w:rPr>
    </w:lvl>
    <w:lvl w:ilvl="4" w:tplc="002AABBE" w:tentative="1">
      <w:start w:val="1"/>
      <w:numFmt w:val="bullet"/>
      <w:lvlText w:val=""/>
      <w:lvlJc w:val="left"/>
      <w:pPr>
        <w:tabs>
          <w:tab w:val="num" w:pos="3600"/>
        </w:tabs>
        <w:ind w:left="3600" w:hanging="360"/>
      </w:pPr>
      <w:rPr>
        <w:rFonts w:ascii="Wingdings" w:hAnsi="Wingdings" w:hint="default"/>
      </w:rPr>
    </w:lvl>
    <w:lvl w:ilvl="5" w:tplc="0602FA2C" w:tentative="1">
      <w:start w:val="1"/>
      <w:numFmt w:val="bullet"/>
      <w:lvlText w:val=""/>
      <w:lvlJc w:val="left"/>
      <w:pPr>
        <w:tabs>
          <w:tab w:val="num" w:pos="4320"/>
        </w:tabs>
        <w:ind w:left="4320" w:hanging="360"/>
      </w:pPr>
      <w:rPr>
        <w:rFonts w:ascii="Wingdings" w:hAnsi="Wingdings" w:hint="default"/>
      </w:rPr>
    </w:lvl>
    <w:lvl w:ilvl="6" w:tplc="FDCC498A" w:tentative="1">
      <w:start w:val="1"/>
      <w:numFmt w:val="bullet"/>
      <w:lvlText w:val=""/>
      <w:lvlJc w:val="left"/>
      <w:pPr>
        <w:tabs>
          <w:tab w:val="num" w:pos="5040"/>
        </w:tabs>
        <w:ind w:left="5040" w:hanging="360"/>
      </w:pPr>
      <w:rPr>
        <w:rFonts w:ascii="Wingdings" w:hAnsi="Wingdings" w:hint="default"/>
      </w:rPr>
    </w:lvl>
    <w:lvl w:ilvl="7" w:tplc="C638007C" w:tentative="1">
      <w:start w:val="1"/>
      <w:numFmt w:val="bullet"/>
      <w:lvlText w:val=""/>
      <w:lvlJc w:val="left"/>
      <w:pPr>
        <w:tabs>
          <w:tab w:val="num" w:pos="5760"/>
        </w:tabs>
        <w:ind w:left="5760" w:hanging="360"/>
      </w:pPr>
      <w:rPr>
        <w:rFonts w:ascii="Wingdings" w:hAnsi="Wingdings" w:hint="default"/>
      </w:rPr>
    </w:lvl>
    <w:lvl w:ilvl="8" w:tplc="D410F5C6" w:tentative="1">
      <w:start w:val="1"/>
      <w:numFmt w:val="bullet"/>
      <w:lvlText w:val=""/>
      <w:lvlJc w:val="left"/>
      <w:pPr>
        <w:tabs>
          <w:tab w:val="num" w:pos="6480"/>
        </w:tabs>
        <w:ind w:left="6480" w:hanging="360"/>
      </w:pPr>
      <w:rPr>
        <w:rFonts w:ascii="Wingdings" w:hAnsi="Wingdings" w:hint="default"/>
      </w:rPr>
    </w:lvl>
  </w:abstractNum>
  <w:abstractNum w:abstractNumId="12">
    <w:nsid w:val="18A703D8"/>
    <w:multiLevelType w:val="singleLevel"/>
    <w:tmpl w:val="05C4934E"/>
    <w:lvl w:ilvl="0">
      <w:numFmt w:val="bullet"/>
      <w:lvlText w:val="-"/>
      <w:lvlJc w:val="left"/>
      <w:pPr>
        <w:tabs>
          <w:tab w:val="num" w:pos="360"/>
        </w:tabs>
        <w:ind w:left="360" w:hanging="360"/>
      </w:pPr>
      <w:rPr>
        <w:rFonts w:hint="default"/>
      </w:rPr>
    </w:lvl>
  </w:abstractNum>
  <w:abstractNum w:abstractNumId="13">
    <w:nsid w:val="19CC691D"/>
    <w:multiLevelType w:val="hybridMultilevel"/>
    <w:tmpl w:val="84461A14"/>
    <w:styleLink w:val="List3212"/>
    <w:lvl w:ilvl="0" w:tplc="B0DEB5FC">
      <w:start w:val="1"/>
      <w:numFmt w:val="bullet"/>
      <w:lvlText w:val="•"/>
      <w:lvlJc w:val="left"/>
      <w:pPr>
        <w:tabs>
          <w:tab w:val="num" w:pos="720"/>
        </w:tabs>
        <w:ind w:left="720" w:hanging="360"/>
      </w:pPr>
      <w:rPr>
        <w:rFonts w:ascii="Arial" w:hAnsi="Arial" w:hint="default"/>
      </w:rPr>
    </w:lvl>
    <w:lvl w:ilvl="1" w:tplc="22FC9176" w:tentative="1">
      <w:start w:val="1"/>
      <w:numFmt w:val="bullet"/>
      <w:lvlText w:val="•"/>
      <w:lvlJc w:val="left"/>
      <w:pPr>
        <w:tabs>
          <w:tab w:val="num" w:pos="1440"/>
        </w:tabs>
        <w:ind w:left="1440" w:hanging="360"/>
      </w:pPr>
      <w:rPr>
        <w:rFonts w:ascii="Arial" w:hAnsi="Arial" w:hint="default"/>
      </w:rPr>
    </w:lvl>
    <w:lvl w:ilvl="2" w:tplc="09403724" w:tentative="1">
      <w:start w:val="1"/>
      <w:numFmt w:val="bullet"/>
      <w:lvlText w:val="•"/>
      <w:lvlJc w:val="left"/>
      <w:pPr>
        <w:tabs>
          <w:tab w:val="num" w:pos="2160"/>
        </w:tabs>
        <w:ind w:left="2160" w:hanging="360"/>
      </w:pPr>
      <w:rPr>
        <w:rFonts w:ascii="Arial" w:hAnsi="Arial" w:hint="default"/>
      </w:rPr>
    </w:lvl>
    <w:lvl w:ilvl="3" w:tplc="E5DCD0D2" w:tentative="1">
      <w:start w:val="1"/>
      <w:numFmt w:val="bullet"/>
      <w:lvlText w:val="•"/>
      <w:lvlJc w:val="left"/>
      <w:pPr>
        <w:tabs>
          <w:tab w:val="num" w:pos="2880"/>
        </w:tabs>
        <w:ind w:left="2880" w:hanging="360"/>
      </w:pPr>
      <w:rPr>
        <w:rFonts w:ascii="Arial" w:hAnsi="Arial" w:hint="default"/>
      </w:rPr>
    </w:lvl>
    <w:lvl w:ilvl="4" w:tplc="94D2BAFC" w:tentative="1">
      <w:start w:val="1"/>
      <w:numFmt w:val="bullet"/>
      <w:lvlText w:val="•"/>
      <w:lvlJc w:val="left"/>
      <w:pPr>
        <w:tabs>
          <w:tab w:val="num" w:pos="3600"/>
        </w:tabs>
        <w:ind w:left="3600" w:hanging="360"/>
      </w:pPr>
      <w:rPr>
        <w:rFonts w:ascii="Arial" w:hAnsi="Arial" w:hint="default"/>
      </w:rPr>
    </w:lvl>
    <w:lvl w:ilvl="5" w:tplc="EEE2DB4A" w:tentative="1">
      <w:start w:val="1"/>
      <w:numFmt w:val="bullet"/>
      <w:lvlText w:val="•"/>
      <w:lvlJc w:val="left"/>
      <w:pPr>
        <w:tabs>
          <w:tab w:val="num" w:pos="4320"/>
        </w:tabs>
        <w:ind w:left="4320" w:hanging="360"/>
      </w:pPr>
      <w:rPr>
        <w:rFonts w:ascii="Arial" w:hAnsi="Arial" w:hint="default"/>
      </w:rPr>
    </w:lvl>
    <w:lvl w:ilvl="6" w:tplc="24948B00" w:tentative="1">
      <w:start w:val="1"/>
      <w:numFmt w:val="bullet"/>
      <w:lvlText w:val="•"/>
      <w:lvlJc w:val="left"/>
      <w:pPr>
        <w:tabs>
          <w:tab w:val="num" w:pos="5040"/>
        </w:tabs>
        <w:ind w:left="5040" w:hanging="360"/>
      </w:pPr>
      <w:rPr>
        <w:rFonts w:ascii="Arial" w:hAnsi="Arial" w:hint="default"/>
      </w:rPr>
    </w:lvl>
    <w:lvl w:ilvl="7" w:tplc="ED6CE874" w:tentative="1">
      <w:start w:val="1"/>
      <w:numFmt w:val="bullet"/>
      <w:lvlText w:val="•"/>
      <w:lvlJc w:val="left"/>
      <w:pPr>
        <w:tabs>
          <w:tab w:val="num" w:pos="5760"/>
        </w:tabs>
        <w:ind w:left="5760" w:hanging="360"/>
      </w:pPr>
      <w:rPr>
        <w:rFonts w:ascii="Arial" w:hAnsi="Arial" w:hint="default"/>
      </w:rPr>
    </w:lvl>
    <w:lvl w:ilvl="8" w:tplc="387ECAAA" w:tentative="1">
      <w:start w:val="1"/>
      <w:numFmt w:val="bullet"/>
      <w:lvlText w:val="•"/>
      <w:lvlJc w:val="left"/>
      <w:pPr>
        <w:tabs>
          <w:tab w:val="num" w:pos="6480"/>
        </w:tabs>
        <w:ind w:left="6480" w:hanging="360"/>
      </w:pPr>
      <w:rPr>
        <w:rFonts w:ascii="Arial" w:hAnsi="Arial" w:hint="default"/>
      </w:rPr>
    </w:lvl>
  </w:abstractNum>
  <w:abstractNum w:abstractNumId="14">
    <w:nsid w:val="1C231C87"/>
    <w:multiLevelType w:val="singleLevel"/>
    <w:tmpl w:val="05C4934E"/>
    <w:lvl w:ilvl="0">
      <w:start w:val="12"/>
      <w:numFmt w:val="bullet"/>
      <w:lvlText w:val="-"/>
      <w:lvlJc w:val="left"/>
      <w:pPr>
        <w:tabs>
          <w:tab w:val="num" w:pos="360"/>
        </w:tabs>
        <w:ind w:left="360" w:hanging="360"/>
      </w:pPr>
      <w:rPr>
        <w:rFonts w:ascii="Times New Roman" w:hAnsi="Times New Roman" w:hint="default"/>
      </w:rPr>
    </w:lvl>
  </w:abstractNum>
  <w:abstractNum w:abstractNumId="15">
    <w:nsid w:val="1CDA08A8"/>
    <w:multiLevelType w:val="multilevel"/>
    <w:tmpl w:val="A0EE69B8"/>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DF9187F"/>
    <w:multiLevelType w:val="hybridMultilevel"/>
    <w:tmpl w:val="F770214C"/>
    <w:styleLink w:val="List32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4B3109"/>
    <w:multiLevelType w:val="hybridMultilevel"/>
    <w:tmpl w:val="AFF6F6C4"/>
    <w:lvl w:ilvl="0" w:tplc="98D0CD8E">
      <w:start w:val="1"/>
      <w:numFmt w:val="bullet"/>
      <w:pStyle w:val="Bullet-1stLevel"/>
      <w:lvlText w:val=""/>
      <w:lvlJc w:val="left"/>
      <w:pPr>
        <w:tabs>
          <w:tab w:val="num" w:pos="36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EA3D77"/>
    <w:multiLevelType w:val="multilevel"/>
    <w:tmpl w:val="51165288"/>
    <w:lvl w:ilvl="0">
      <w:start w:val="1"/>
      <w:numFmt w:val="decimal"/>
      <w:lvlText w:val="%1."/>
      <w:lvlJc w:val="left"/>
      <w:pPr>
        <w:ind w:left="360" w:hanging="360"/>
      </w:pPr>
      <w:rPr>
        <w:rFonts w:ascii="Sylfaen" w:hAnsi="Sylfaen" w:cs="Sylfae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nsid w:val="276C0E59"/>
    <w:multiLevelType w:val="hybridMultilevel"/>
    <w:tmpl w:val="20523EB8"/>
    <w:lvl w:ilvl="0" w:tplc="C706C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B5AA5"/>
    <w:multiLevelType w:val="multilevel"/>
    <w:tmpl w:val="5D2842B6"/>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640951"/>
    <w:multiLevelType w:val="multilevel"/>
    <w:tmpl w:val="A0B83EAC"/>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0462865"/>
    <w:multiLevelType w:val="multilevel"/>
    <w:tmpl w:val="B46E8DBC"/>
    <w:lvl w:ilvl="0">
      <w:start w:val="2"/>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3186221"/>
    <w:multiLevelType w:val="multilevel"/>
    <w:tmpl w:val="B4548B6E"/>
    <w:styleLink w:val="List1111"/>
    <w:lvl w:ilvl="0">
      <w:start w:val="1"/>
      <w:numFmt w:val="bullet"/>
      <w:lvlText w:val="·"/>
      <w:lvlJc w:val="left"/>
      <w:pPr>
        <w:tabs>
          <w:tab w:val="num" w:pos="720"/>
        </w:tabs>
        <w:ind w:left="720"/>
      </w:pPr>
      <w:rPr>
        <w:rFonts w:ascii="Helvetica" w:eastAsia="Helvetica" w:hAnsi="Helvetica" w:cs="Helvetica"/>
        <w:color w:val="0432FF"/>
        <w:position w:val="0"/>
        <w:sz w:val="24"/>
        <w:szCs w:val="24"/>
      </w:rPr>
    </w:lvl>
    <w:lvl w:ilvl="1">
      <w:numFmt w:val="bullet"/>
      <w:lvlText w:val="·"/>
      <w:lvlJc w:val="left"/>
      <w:pPr>
        <w:tabs>
          <w:tab w:val="num" w:pos="630"/>
        </w:tabs>
        <w:ind w:left="630" w:hanging="270"/>
      </w:pPr>
      <w:rPr>
        <w:rFonts w:ascii="Helvetica" w:eastAsia="Helvetica" w:hAnsi="Helvetica" w:cs="Helvetica"/>
        <w:color w:val="0432FF"/>
        <w:position w:val="0"/>
        <w:sz w:val="24"/>
        <w:szCs w:val="24"/>
      </w:rPr>
    </w:lvl>
    <w:lvl w:ilvl="2">
      <w:start w:val="1"/>
      <w:numFmt w:val="bullet"/>
      <w:lvlText w:val=""/>
      <w:lvlJc w:val="left"/>
      <w:pPr>
        <w:tabs>
          <w:tab w:val="num" w:pos="2160"/>
        </w:tabs>
        <w:ind w:left="2160"/>
      </w:pPr>
      <w:rPr>
        <w:rFonts w:ascii="Helvetica" w:eastAsia="Helvetica" w:hAnsi="Helvetica" w:cs="Helvetica"/>
        <w:color w:val="0432FF"/>
        <w:position w:val="0"/>
        <w:sz w:val="24"/>
        <w:szCs w:val="24"/>
      </w:rPr>
    </w:lvl>
    <w:lvl w:ilvl="3">
      <w:start w:val="1"/>
      <w:numFmt w:val="bullet"/>
      <w:lvlText w:val="·"/>
      <w:lvlJc w:val="left"/>
      <w:pPr>
        <w:tabs>
          <w:tab w:val="num" w:pos="2880"/>
        </w:tabs>
        <w:ind w:left="2880"/>
      </w:pPr>
      <w:rPr>
        <w:rFonts w:ascii="Helvetica" w:eastAsia="Helvetica" w:hAnsi="Helvetica" w:cs="Helvetica"/>
        <w:color w:val="0432FF"/>
        <w:position w:val="0"/>
        <w:sz w:val="24"/>
        <w:szCs w:val="24"/>
      </w:rPr>
    </w:lvl>
    <w:lvl w:ilvl="4">
      <w:start w:val="1"/>
      <w:numFmt w:val="bullet"/>
      <w:lvlText w:val="o"/>
      <w:lvlJc w:val="left"/>
      <w:pPr>
        <w:tabs>
          <w:tab w:val="num" w:pos="3600"/>
        </w:tabs>
        <w:ind w:left="3600"/>
      </w:pPr>
      <w:rPr>
        <w:rFonts w:ascii="Helvetica" w:eastAsia="Helvetica" w:hAnsi="Helvetica" w:cs="Helvetica"/>
        <w:color w:val="0432FF"/>
        <w:position w:val="0"/>
        <w:sz w:val="24"/>
        <w:szCs w:val="24"/>
      </w:rPr>
    </w:lvl>
    <w:lvl w:ilvl="5">
      <w:start w:val="1"/>
      <w:numFmt w:val="bullet"/>
      <w:lvlText w:val=""/>
      <w:lvlJc w:val="left"/>
      <w:pPr>
        <w:tabs>
          <w:tab w:val="num" w:pos="4320"/>
        </w:tabs>
        <w:ind w:left="4320"/>
      </w:pPr>
      <w:rPr>
        <w:rFonts w:ascii="Helvetica" w:eastAsia="Helvetica" w:hAnsi="Helvetica" w:cs="Helvetica"/>
        <w:color w:val="0432FF"/>
        <w:position w:val="0"/>
        <w:sz w:val="24"/>
        <w:szCs w:val="24"/>
      </w:rPr>
    </w:lvl>
    <w:lvl w:ilvl="6">
      <w:start w:val="1"/>
      <w:numFmt w:val="bullet"/>
      <w:lvlText w:val="·"/>
      <w:lvlJc w:val="left"/>
      <w:pPr>
        <w:tabs>
          <w:tab w:val="num" w:pos="5040"/>
        </w:tabs>
        <w:ind w:left="5040"/>
      </w:pPr>
      <w:rPr>
        <w:rFonts w:ascii="Helvetica" w:eastAsia="Helvetica" w:hAnsi="Helvetica" w:cs="Helvetica"/>
        <w:color w:val="0432FF"/>
        <w:position w:val="0"/>
        <w:sz w:val="24"/>
        <w:szCs w:val="24"/>
      </w:rPr>
    </w:lvl>
    <w:lvl w:ilvl="7">
      <w:start w:val="1"/>
      <w:numFmt w:val="bullet"/>
      <w:lvlText w:val="o"/>
      <w:lvlJc w:val="left"/>
      <w:pPr>
        <w:tabs>
          <w:tab w:val="num" w:pos="5760"/>
        </w:tabs>
        <w:ind w:left="5760"/>
      </w:pPr>
      <w:rPr>
        <w:rFonts w:ascii="Helvetica" w:eastAsia="Helvetica" w:hAnsi="Helvetica" w:cs="Helvetica"/>
        <w:color w:val="0432FF"/>
        <w:position w:val="0"/>
        <w:sz w:val="24"/>
        <w:szCs w:val="24"/>
      </w:rPr>
    </w:lvl>
    <w:lvl w:ilvl="8">
      <w:start w:val="1"/>
      <w:numFmt w:val="bullet"/>
      <w:lvlText w:val=""/>
      <w:lvlJc w:val="left"/>
      <w:pPr>
        <w:tabs>
          <w:tab w:val="num" w:pos="6480"/>
        </w:tabs>
        <w:ind w:left="6480"/>
      </w:pPr>
      <w:rPr>
        <w:rFonts w:ascii="Helvetica" w:eastAsia="Helvetica" w:hAnsi="Helvetica" w:cs="Helvetica"/>
        <w:color w:val="0432FF"/>
        <w:position w:val="0"/>
        <w:sz w:val="24"/>
        <w:szCs w:val="24"/>
      </w:rPr>
    </w:lvl>
  </w:abstractNum>
  <w:abstractNum w:abstractNumId="24">
    <w:nsid w:val="3A701180"/>
    <w:multiLevelType w:val="hybridMultilevel"/>
    <w:tmpl w:val="ADD2F22E"/>
    <w:lvl w:ilvl="0" w:tplc="C706C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E533CA"/>
    <w:multiLevelType w:val="multilevel"/>
    <w:tmpl w:val="06D0B344"/>
    <w:lvl w:ilvl="0">
      <w:start w:val="1"/>
      <w:numFmt w:val="upperRoman"/>
      <w:lvlText w:val="%1."/>
      <w:lvlJc w:val="left"/>
      <w:pPr>
        <w:ind w:left="1440" w:hanging="720"/>
      </w:pPr>
      <w:rPr>
        <w:rFonts w:ascii="Sylfaen" w:hAnsi="Sylfaen" w:cs="Sylfaen" w:hint="default"/>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6">
    <w:nsid w:val="3C3F7F61"/>
    <w:multiLevelType w:val="multilevel"/>
    <w:tmpl w:val="E52AF892"/>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3D1D5349"/>
    <w:multiLevelType w:val="multilevel"/>
    <w:tmpl w:val="C6F41C90"/>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EF2782B"/>
    <w:multiLevelType w:val="hybridMultilevel"/>
    <w:tmpl w:val="D9C8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A864AB"/>
    <w:multiLevelType w:val="hybridMultilevel"/>
    <w:tmpl w:val="6CFEEB26"/>
    <w:lvl w:ilvl="0" w:tplc="C706C80C">
      <w:start w:val="1"/>
      <w:numFmt w:val="bullet"/>
      <w:lvlText w:val="•"/>
      <w:lvlJc w:val="left"/>
      <w:pPr>
        <w:ind w:left="720" w:hanging="360"/>
      </w:pPr>
      <w:rPr>
        <w:rFonts w:ascii="Arial" w:hAnsi="Arial" w:hint="default"/>
        <w:color w:val="auto"/>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0">
    <w:nsid w:val="519050DE"/>
    <w:multiLevelType w:val="hybridMultilevel"/>
    <w:tmpl w:val="34C85CB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nsid w:val="52A70A68"/>
    <w:multiLevelType w:val="hybridMultilevel"/>
    <w:tmpl w:val="CF0C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33">
    <w:nsid w:val="53E00B2B"/>
    <w:multiLevelType w:val="hybridMultilevel"/>
    <w:tmpl w:val="492A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B64E55"/>
    <w:multiLevelType w:val="multilevel"/>
    <w:tmpl w:val="BCC6A244"/>
    <w:lvl w:ilvl="0">
      <w:start w:val="2"/>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5B261021"/>
    <w:multiLevelType w:val="hybridMultilevel"/>
    <w:tmpl w:val="658ADB48"/>
    <w:lvl w:ilvl="0" w:tplc="96A4A7B6">
      <w:numFmt w:val="bullet"/>
      <w:lvlText w:val="•"/>
      <w:lvlJc w:val="left"/>
      <w:pPr>
        <w:ind w:left="720" w:hanging="360"/>
      </w:pPr>
      <w:rPr>
        <w:rFonts w:ascii="AcadNusx" w:eastAsia="Times New Roman" w:hAnsi="AcadNusx" w:cs="Times New Roma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5D141CB4"/>
    <w:multiLevelType w:val="hybridMultilevel"/>
    <w:tmpl w:val="EE80415E"/>
    <w:lvl w:ilvl="0" w:tplc="0F8814DA">
      <w:start w:val="1"/>
      <w:numFmt w:val="decimal"/>
      <w:lvlText w:val="%1."/>
      <w:lvlJc w:val="left"/>
      <w:pPr>
        <w:ind w:left="810" w:hanging="360"/>
      </w:pPr>
      <w:rPr>
        <w:rFonts w:ascii="Arial" w:hAnsi="Arial" w:hint="default"/>
        <w:b w:val="0"/>
        <w:sz w:val="22"/>
        <w:szCs w:val="22"/>
        <w:lang w:val="en-US"/>
        <w14:shadow w14:blurRad="0" w14:dist="0" w14:dir="0" w14:sx="0" w14:sy="0" w14:kx="0" w14:ky="0" w14:algn="none">
          <w14:srgbClr w14:val="000000"/>
        </w14:shadow>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37">
    <w:nsid w:val="5F4B0DFF"/>
    <w:multiLevelType w:val="hybridMultilevel"/>
    <w:tmpl w:val="8048BEB6"/>
    <w:styleLink w:val="List01"/>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66CF667D"/>
    <w:multiLevelType w:val="hybridMultilevel"/>
    <w:tmpl w:val="0A9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D835CE"/>
    <w:multiLevelType w:val="hybridMultilevel"/>
    <w:tmpl w:val="75585264"/>
    <w:styleLink w:val="List0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E4331B"/>
    <w:multiLevelType w:val="multilevel"/>
    <w:tmpl w:val="806ADFB8"/>
    <w:styleLink w:val="List011"/>
    <w:lvl w:ilvl="0">
      <w:numFmt w:val="bullet"/>
      <w:lvlText w:val="·"/>
      <w:lvlJc w:val="left"/>
      <w:pPr>
        <w:tabs>
          <w:tab w:val="num" w:pos="720"/>
        </w:tabs>
        <w:ind w:left="720" w:hanging="360"/>
      </w:pPr>
      <w:rPr>
        <w:color w:val="0432FF"/>
        <w:position w:val="0"/>
        <w:sz w:val="20"/>
        <w:szCs w:val="20"/>
      </w:rPr>
    </w:lvl>
    <w:lvl w:ilvl="1">
      <w:start w:val="1"/>
      <w:numFmt w:val="bullet"/>
      <w:lvlText w:val="o"/>
      <w:lvlJc w:val="left"/>
      <w:pPr>
        <w:tabs>
          <w:tab w:val="num" w:pos="1440"/>
        </w:tabs>
        <w:ind w:left="1440"/>
      </w:pPr>
      <w:rPr>
        <w:color w:val="0432FF"/>
        <w:position w:val="0"/>
        <w:sz w:val="20"/>
        <w:szCs w:val="20"/>
      </w:rPr>
    </w:lvl>
    <w:lvl w:ilvl="2">
      <w:start w:val="1"/>
      <w:numFmt w:val="bullet"/>
      <w:lvlText w:val=""/>
      <w:lvlJc w:val="left"/>
      <w:pPr>
        <w:tabs>
          <w:tab w:val="num" w:pos="2160"/>
        </w:tabs>
        <w:ind w:left="2160"/>
      </w:pPr>
      <w:rPr>
        <w:color w:val="0432FF"/>
        <w:position w:val="0"/>
        <w:sz w:val="20"/>
        <w:szCs w:val="20"/>
      </w:rPr>
    </w:lvl>
    <w:lvl w:ilvl="3">
      <w:start w:val="1"/>
      <w:numFmt w:val="bullet"/>
      <w:lvlText w:val="·"/>
      <w:lvlJc w:val="left"/>
      <w:pPr>
        <w:tabs>
          <w:tab w:val="num" w:pos="2880"/>
        </w:tabs>
        <w:ind w:left="2880"/>
      </w:pPr>
      <w:rPr>
        <w:color w:val="0432FF"/>
        <w:position w:val="0"/>
        <w:sz w:val="20"/>
        <w:szCs w:val="20"/>
      </w:rPr>
    </w:lvl>
    <w:lvl w:ilvl="4">
      <w:start w:val="1"/>
      <w:numFmt w:val="bullet"/>
      <w:lvlText w:val="o"/>
      <w:lvlJc w:val="left"/>
      <w:pPr>
        <w:tabs>
          <w:tab w:val="num" w:pos="3600"/>
        </w:tabs>
        <w:ind w:left="3600"/>
      </w:pPr>
      <w:rPr>
        <w:color w:val="0432FF"/>
        <w:position w:val="0"/>
        <w:sz w:val="20"/>
        <w:szCs w:val="20"/>
      </w:rPr>
    </w:lvl>
    <w:lvl w:ilvl="5">
      <w:start w:val="1"/>
      <w:numFmt w:val="bullet"/>
      <w:lvlText w:val=""/>
      <w:lvlJc w:val="left"/>
      <w:pPr>
        <w:tabs>
          <w:tab w:val="num" w:pos="4320"/>
        </w:tabs>
        <w:ind w:left="4320"/>
      </w:pPr>
      <w:rPr>
        <w:color w:val="0432FF"/>
        <w:position w:val="0"/>
        <w:sz w:val="20"/>
        <w:szCs w:val="20"/>
      </w:rPr>
    </w:lvl>
    <w:lvl w:ilvl="6">
      <w:start w:val="1"/>
      <w:numFmt w:val="bullet"/>
      <w:lvlText w:val="·"/>
      <w:lvlJc w:val="left"/>
      <w:pPr>
        <w:tabs>
          <w:tab w:val="num" w:pos="5040"/>
        </w:tabs>
        <w:ind w:left="5040"/>
      </w:pPr>
      <w:rPr>
        <w:color w:val="0432FF"/>
        <w:position w:val="0"/>
        <w:sz w:val="20"/>
        <w:szCs w:val="20"/>
      </w:rPr>
    </w:lvl>
    <w:lvl w:ilvl="7">
      <w:start w:val="1"/>
      <w:numFmt w:val="bullet"/>
      <w:lvlText w:val="o"/>
      <w:lvlJc w:val="left"/>
      <w:pPr>
        <w:tabs>
          <w:tab w:val="num" w:pos="5760"/>
        </w:tabs>
        <w:ind w:left="5760"/>
      </w:pPr>
      <w:rPr>
        <w:color w:val="0432FF"/>
        <w:position w:val="0"/>
        <w:sz w:val="20"/>
        <w:szCs w:val="20"/>
      </w:rPr>
    </w:lvl>
    <w:lvl w:ilvl="8">
      <w:start w:val="1"/>
      <w:numFmt w:val="bullet"/>
      <w:lvlText w:val=""/>
      <w:lvlJc w:val="left"/>
      <w:pPr>
        <w:tabs>
          <w:tab w:val="num" w:pos="6480"/>
        </w:tabs>
        <w:ind w:left="6480"/>
      </w:pPr>
      <w:rPr>
        <w:color w:val="0432FF"/>
        <w:position w:val="0"/>
        <w:sz w:val="20"/>
        <w:szCs w:val="20"/>
      </w:rPr>
    </w:lvl>
  </w:abstractNum>
  <w:abstractNum w:abstractNumId="41">
    <w:nsid w:val="6B253F99"/>
    <w:multiLevelType w:val="hybridMultilevel"/>
    <w:tmpl w:val="38B616A8"/>
    <w:lvl w:ilvl="0" w:tplc="0B1A2856">
      <w:start w:val="1"/>
      <w:numFmt w:val="bullet"/>
      <w:lvlText w:val=""/>
      <w:lvlJc w:val="left"/>
      <w:pPr>
        <w:ind w:left="360" w:hanging="360"/>
      </w:pPr>
      <w:rPr>
        <w:rFonts w:ascii="Symbol" w:hAnsi="Symbol" w:hint="default"/>
      </w:rPr>
    </w:lvl>
    <w:lvl w:ilvl="1" w:tplc="F912E478">
      <w:start w:val="1"/>
      <w:numFmt w:val="bullet"/>
      <w:lvlText w:val="o"/>
      <w:lvlJc w:val="left"/>
      <w:pPr>
        <w:ind w:left="1080" w:hanging="360"/>
      </w:pPr>
      <w:rPr>
        <w:rFonts w:ascii="Courier New" w:hAnsi="Courier New" w:hint="default"/>
      </w:rPr>
    </w:lvl>
    <w:lvl w:ilvl="2" w:tplc="79066130">
      <w:start w:val="1"/>
      <w:numFmt w:val="bullet"/>
      <w:lvlText w:val=""/>
      <w:lvlJc w:val="left"/>
      <w:pPr>
        <w:ind w:left="1800" w:hanging="360"/>
      </w:pPr>
      <w:rPr>
        <w:rFonts w:ascii="Wingdings" w:hAnsi="Wingdings" w:hint="default"/>
      </w:rPr>
    </w:lvl>
    <w:lvl w:ilvl="3" w:tplc="C4F6C64C">
      <w:start w:val="1"/>
      <w:numFmt w:val="bullet"/>
      <w:lvlText w:val=""/>
      <w:lvlJc w:val="left"/>
      <w:pPr>
        <w:ind w:left="2520" w:hanging="360"/>
      </w:pPr>
      <w:rPr>
        <w:rFonts w:ascii="Symbol" w:hAnsi="Symbol" w:hint="default"/>
      </w:rPr>
    </w:lvl>
    <w:lvl w:ilvl="4" w:tplc="0E4851EA">
      <w:start w:val="1"/>
      <w:numFmt w:val="bullet"/>
      <w:lvlText w:val="o"/>
      <w:lvlJc w:val="left"/>
      <w:pPr>
        <w:ind w:left="3240" w:hanging="360"/>
      </w:pPr>
      <w:rPr>
        <w:rFonts w:ascii="Courier New" w:hAnsi="Courier New" w:hint="default"/>
      </w:rPr>
    </w:lvl>
    <w:lvl w:ilvl="5" w:tplc="E42ACEAE">
      <w:start w:val="1"/>
      <w:numFmt w:val="bullet"/>
      <w:lvlText w:val=""/>
      <w:lvlJc w:val="left"/>
      <w:pPr>
        <w:ind w:left="3960" w:hanging="360"/>
      </w:pPr>
      <w:rPr>
        <w:rFonts w:ascii="Wingdings" w:hAnsi="Wingdings" w:hint="default"/>
      </w:rPr>
    </w:lvl>
    <w:lvl w:ilvl="6" w:tplc="9EC45C54">
      <w:start w:val="1"/>
      <w:numFmt w:val="bullet"/>
      <w:lvlText w:val=""/>
      <w:lvlJc w:val="left"/>
      <w:pPr>
        <w:ind w:left="4680" w:hanging="360"/>
      </w:pPr>
      <w:rPr>
        <w:rFonts w:ascii="Symbol" w:hAnsi="Symbol" w:hint="default"/>
      </w:rPr>
    </w:lvl>
    <w:lvl w:ilvl="7" w:tplc="623E740A">
      <w:start w:val="1"/>
      <w:numFmt w:val="bullet"/>
      <w:lvlText w:val="o"/>
      <w:lvlJc w:val="left"/>
      <w:pPr>
        <w:ind w:left="5400" w:hanging="360"/>
      </w:pPr>
      <w:rPr>
        <w:rFonts w:ascii="Courier New" w:hAnsi="Courier New" w:hint="default"/>
      </w:rPr>
    </w:lvl>
    <w:lvl w:ilvl="8" w:tplc="3980584A">
      <w:start w:val="1"/>
      <w:numFmt w:val="bullet"/>
      <w:lvlText w:val=""/>
      <w:lvlJc w:val="left"/>
      <w:pPr>
        <w:ind w:left="6120" w:hanging="360"/>
      </w:pPr>
      <w:rPr>
        <w:rFonts w:ascii="Wingdings" w:hAnsi="Wingdings" w:hint="default"/>
      </w:rPr>
    </w:lvl>
  </w:abstractNum>
  <w:abstractNum w:abstractNumId="42">
    <w:nsid w:val="7D172756"/>
    <w:multiLevelType w:val="multilevel"/>
    <w:tmpl w:val="7814F9AE"/>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1"/>
  </w:num>
  <w:num w:numId="3">
    <w:abstractNumId w:val="14"/>
  </w:num>
  <w:num w:numId="4">
    <w:abstractNumId w:val="12"/>
  </w:num>
  <w:num w:numId="5">
    <w:abstractNumId w:val="18"/>
  </w:num>
  <w:num w:numId="6">
    <w:abstractNumId w:val="26"/>
  </w:num>
  <w:num w:numId="7">
    <w:abstractNumId w:val="31"/>
  </w:num>
  <w:num w:numId="8">
    <w:abstractNumId w:val="3"/>
  </w:num>
  <w:num w:numId="9">
    <w:abstractNumId w:val="22"/>
  </w:num>
  <w:num w:numId="10">
    <w:abstractNumId w:val="27"/>
  </w:num>
  <w:num w:numId="11">
    <w:abstractNumId w:val="15"/>
  </w:num>
  <w:num w:numId="12">
    <w:abstractNumId w:val="7"/>
  </w:num>
  <w:num w:numId="13">
    <w:abstractNumId w:val="42"/>
  </w:num>
  <w:num w:numId="14">
    <w:abstractNumId w:val="32"/>
  </w:num>
  <w:num w:numId="15">
    <w:abstractNumId w:val="34"/>
  </w:num>
  <w:num w:numId="16">
    <w:abstractNumId w:val="10"/>
  </w:num>
  <w:num w:numId="17">
    <w:abstractNumId w:val="41"/>
  </w:num>
  <w:num w:numId="18">
    <w:abstractNumId w:val="8"/>
  </w:num>
  <w:num w:numId="19">
    <w:abstractNumId w:val="33"/>
  </w:num>
  <w:num w:numId="20">
    <w:abstractNumId w:val="17"/>
  </w:num>
  <w:num w:numId="21">
    <w:abstractNumId w:val="37"/>
  </w:num>
  <w:num w:numId="22">
    <w:abstractNumId w:val="39"/>
  </w:num>
  <w:num w:numId="23">
    <w:abstractNumId w:val="9"/>
  </w:num>
  <w:num w:numId="24">
    <w:abstractNumId w:val="0"/>
  </w:num>
  <w:num w:numId="25">
    <w:abstractNumId w:val="13"/>
  </w:num>
  <w:num w:numId="26">
    <w:abstractNumId w:val="40"/>
  </w:num>
  <w:num w:numId="27">
    <w:abstractNumId w:val="1"/>
  </w:num>
  <w:num w:numId="28">
    <w:abstractNumId w:val="23"/>
  </w:num>
  <w:num w:numId="29">
    <w:abstractNumId w:val="2"/>
  </w:num>
  <w:num w:numId="30">
    <w:abstractNumId w:val="16"/>
  </w:num>
  <w:num w:numId="31">
    <w:abstractNumId w:val="38"/>
  </w:num>
  <w:num w:numId="32">
    <w:abstractNumId w:val="35"/>
  </w:num>
  <w:num w:numId="33">
    <w:abstractNumId w:val="24"/>
  </w:num>
  <w:num w:numId="34">
    <w:abstractNumId w:val="19"/>
  </w:num>
  <w:num w:numId="35">
    <w:abstractNumId w:val="20"/>
  </w:num>
  <w:num w:numId="36">
    <w:abstractNumId w:val="29"/>
  </w:num>
  <w:num w:numId="37">
    <w:abstractNumId w:val="5"/>
  </w:num>
  <w:num w:numId="38">
    <w:abstractNumId w:val="6"/>
  </w:num>
  <w:num w:numId="39">
    <w:abstractNumId w:val="36"/>
  </w:num>
  <w:num w:numId="40">
    <w:abstractNumId w:val="30"/>
  </w:num>
  <w:num w:numId="41">
    <w:abstractNumId w:val="28"/>
  </w:num>
  <w:num w:numId="42">
    <w:abstractNumId w:val="11"/>
  </w:num>
  <w:num w:numId="4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B1"/>
    <w:rsid w:val="00000B6F"/>
    <w:rsid w:val="0000127E"/>
    <w:rsid w:val="00002599"/>
    <w:rsid w:val="000028FF"/>
    <w:rsid w:val="0000367C"/>
    <w:rsid w:val="0000387B"/>
    <w:rsid w:val="00003C73"/>
    <w:rsid w:val="00005328"/>
    <w:rsid w:val="00006A7D"/>
    <w:rsid w:val="00006BB6"/>
    <w:rsid w:val="0000726C"/>
    <w:rsid w:val="00007408"/>
    <w:rsid w:val="000102DC"/>
    <w:rsid w:val="000104EB"/>
    <w:rsid w:val="00010C3F"/>
    <w:rsid w:val="00011B1C"/>
    <w:rsid w:val="00011D03"/>
    <w:rsid w:val="00012726"/>
    <w:rsid w:val="000133C7"/>
    <w:rsid w:val="000146AF"/>
    <w:rsid w:val="00014879"/>
    <w:rsid w:val="00014DD1"/>
    <w:rsid w:val="0001522C"/>
    <w:rsid w:val="00015399"/>
    <w:rsid w:val="00016193"/>
    <w:rsid w:val="00016AB0"/>
    <w:rsid w:val="0002009A"/>
    <w:rsid w:val="00020111"/>
    <w:rsid w:val="0002044E"/>
    <w:rsid w:val="0002070D"/>
    <w:rsid w:val="0002077A"/>
    <w:rsid w:val="00020785"/>
    <w:rsid w:val="000210C7"/>
    <w:rsid w:val="0002164F"/>
    <w:rsid w:val="00022BFE"/>
    <w:rsid w:val="00022D2A"/>
    <w:rsid w:val="00024E9F"/>
    <w:rsid w:val="00025112"/>
    <w:rsid w:val="00025752"/>
    <w:rsid w:val="000257BB"/>
    <w:rsid w:val="00025E3A"/>
    <w:rsid w:val="00026611"/>
    <w:rsid w:val="00027D23"/>
    <w:rsid w:val="00030CD2"/>
    <w:rsid w:val="00030DA6"/>
    <w:rsid w:val="00031545"/>
    <w:rsid w:val="0003281D"/>
    <w:rsid w:val="00032B67"/>
    <w:rsid w:val="00032C7C"/>
    <w:rsid w:val="00032D08"/>
    <w:rsid w:val="00033D9F"/>
    <w:rsid w:val="00034F75"/>
    <w:rsid w:val="00036313"/>
    <w:rsid w:val="00036E57"/>
    <w:rsid w:val="00040152"/>
    <w:rsid w:val="00040368"/>
    <w:rsid w:val="000411B3"/>
    <w:rsid w:val="0004219F"/>
    <w:rsid w:val="00042FDC"/>
    <w:rsid w:val="00044613"/>
    <w:rsid w:val="00044721"/>
    <w:rsid w:val="0004584C"/>
    <w:rsid w:val="00045B01"/>
    <w:rsid w:val="00046341"/>
    <w:rsid w:val="0004719C"/>
    <w:rsid w:val="00047A7E"/>
    <w:rsid w:val="00050BD3"/>
    <w:rsid w:val="00050F15"/>
    <w:rsid w:val="000514DE"/>
    <w:rsid w:val="00051770"/>
    <w:rsid w:val="00051867"/>
    <w:rsid w:val="0005199B"/>
    <w:rsid w:val="00051F09"/>
    <w:rsid w:val="00052934"/>
    <w:rsid w:val="000532B5"/>
    <w:rsid w:val="0005534C"/>
    <w:rsid w:val="000565F6"/>
    <w:rsid w:val="0006044F"/>
    <w:rsid w:val="00060644"/>
    <w:rsid w:val="00060A2A"/>
    <w:rsid w:val="00062B8F"/>
    <w:rsid w:val="00064A58"/>
    <w:rsid w:val="000674C1"/>
    <w:rsid w:val="000700D5"/>
    <w:rsid w:val="000701C3"/>
    <w:rsid w:val="00071927"/>
    <w:rsid w:val="00071BE1"/>
    <w:rsid w:val="00073532"/>
    <w:rsid w:val="000738FC"/>
    <w:rsid w:val="00074B8B"/>
    <w:rsid w:val="0007537F"/>
    <w:rsid w:val="00075F0C"/>
    <w:rsid w:val="0007614C"/>
    <w:rsid w:val="000763DD"/>
    <w:rsid w:val="00076477"/>
    <w:rsid w:val="00076EB2"/>
    <w:rsid w:val="00077021"/>
    <w:rsid w:val="00077134"/>
    <w:rsid w:val="000805EA"/>
    <w:rsid w:val="00080CDB"/>
    <w:rsid w:val="000817C0"/>
    <w:rsid w:val="00081D60"/>
    <w:rsid w:val="00081F93"/>
    <w:rsid w:val="00081FCF"/>
    <w:rsid w:val="00082078"/>
    <w:rsid w:val="00082665"/>
    <w:rsid w:val="00082C4E"/>
    <w:rsid w:val="000831A6"/>
    <w:rsid w:val="00083D09"/>
    <w:rsid w:val="000856AD"/>
    <w:rsid w:val="00085D34"/>
    <w:rsid w:val="000862DF"/>
    <w:rsid w:val="00086FB8"/>
    <w:rsid w:val="00090054"/>
    <w:rsid w:val="000900BD"/>
    <w:rsid w:val="0009105B"/>
    <w:rsid w:val="00091F78"/>
    <w:rsid w:val="000929A3"/>
    <w:rsid w:val="00092B38"/>
    <w:rsid w:val="00093680"/>
    <w:rsid w:val="00094C12"/>
    <w:rsid w:val="000A0A27"/>
    <w:rsid w:val="000A10A9"/>
    <w:rsid w:val="000A1CB8"/>
    <w:rsid w:val="000A2C2E"/>
    <w:rsid w:val="000A38A4"/>
    <w:rsid w:val="000A3F4A"/>
    <w:rsid w:val="000A4BF8"/>
    <w:rsid w:val="000A5032"/>
    <w:rsid w:val="000A59C8"/>
    <w:rsid w:val="000A64FD"/>
    <w:rsid w:val="000A794C"/>
    <w:rsid w:val="000B2742"/>
    <w:rsid w:val="000B314A"/>
    <w:rsid w:val="000B3460"/>
    <w:rsid w:val="000B37CA"/>
    <w:rsid w:val="000B3E3A"/>
    <w:rsid w:val="000B4E78"/>
    <w:rsid w:val="000B53EB"/>
    <w:rsid w:val="000B5A26"/>
    <w:rsid w:val="000B5CC8"/>
    <w:rsid w:val="000B74AD"/>
    <w:rsid w:val="000B7C91"/>
    <w:rsid w:val="000C00BC"/>
    <w:rsid w:val="000C08E1"/>
    <w:rsid w:val="000C0ACC"/>
    <w:rsid w:val="000C1379"/>
    <w:rsid w:val="000C25B0"/>
    <w:rsid w:val="000C2CA1"/>
    <w:rsid w:val="000C2E33"/>
    <w:rsid w:val="000C349C"/>
    <w:rsid w:val="000C3B51"/>
    <w:rsid w:val="000C3F77"/>
    <w:rsid w:val="000C4646"/>
    <w:rsid w:val="000C4784"/>
    <w:rsid w:val="000C5B6E"/>
    <w:rsid w:val="000C5E68"/>
    <w:rsid w:val="000C62B1"/>
    <w:rsid w:val="000C791A"/>
    <w:rsid w:val="000D0482"/>
    <w:rsid w:val="000D17C6"/>
    <w:rsid w:val="000D1B08"/>
    <w:rsid w:val="000D20D8"/>
    <w:rsid w:val="000D2544"/>
    <w:rsid w:val="000D25FB"/>
    <w:rsid w:val="000D26ED"/>
    <w:rsid w:val="000D31A6"/>
    <w:rsid w:val="000D4123"/>
    <w:rsid w:val="000D4350"/>
    <w:rsid w:val="000D4359"/>
    <w:rsid w:val="000D4869"/>
    <w:rsid w:val="000D4F2E"/>
    <w:rsid w:val="000D52B0"/>
    <w:rsid w:val="000D6153"/>
    <w:rsid w:val="000D68A0"/>
    <w:rsid w:val="000D6EBE"/>
    <w:rsid w:val="000D7B51"/>
    <w:rsid w:val="000E0EE1"/>
    <w:rsid w:val="000E193D"/>
    <w:rsid w:val="000E3386"/>
    <w:rsid w:val="000E33E2"/>
    <w:rsid w:val="000E378D"/>
    <w:rsid w:val="000E41E0"/>
    <w:rsid w:val="000E5020"/>
    <w:rsid w:val="000E53B6"/>
    <w:rsid w:val="000E55A1"/>
    <w:rsid w:val="000E577D"/>
    <w:rsid w:val="000E5DA3"/>
    <w:rsid w:val="000E6360"/>
    <w:rsid w:val="000E63F4"/>
    <w:rsid w:val="000E65EC"/>
    <w:rsid w:val="000E67E8"/>
    <w:rsid w:val="000E76B9"/>
    <w:rsid w:val="000E7E55"/>
    <w:rsid w:val="000F0F97"/>
    <w:rsid w:val="000F199F"/>
    <w:rsid w:val="000F1A93"/>
    <w:rsid w:val="000F28D0"/>
    <w:rsid w:val="000F292D"/>
    <w:rsid w:val="000F2956"/>
    <w:rsid w:val="000F29AC"/>
    <w:rsid w:val="000F3267"/>
    <w:rsid w:val="000F4847"/>
    <w:rsid w:val="000F512C"/>
    <w:rsid w:val="000F565E"/>
    <w:rsid w:val="000F5B0C"/>
    <w:rsid w:val="000F5B70"/>
    <w:rsid w:val="000F62AF"/>
    <w:rsid w:val="000F6B2B"/>
    <w:rsid w:val="001018D8"/>
    <w:rsid w:val="001036AA"/>
    <w:rsid w:val="0010431B"/>
    <w:rsid w:val="00104870"/>
    <w:rsid w:val="00104D59"/>
    <w:rsid w:val="00105412"/>
    <w:rsid w:val="00105A42"/>
    <w:rsid w:val="00105AAE"/>
    <w:rsid w:val="001061AE"/>
    <w:rsid w:val="0010725C"/>
    <w:rsid w:val="001077B3"/>
    <w:rsid w:val="00110E2A"/>
    <w:rsid w:val="0011194D"/>
    <w:rsid w:val="00111E8F"/>
    <w:rsid w:val="00112601"/>
    <w:rsid w:val="00112C59"/>
    <w:rsid w:val="00113812"/>
    <w:rsid w:val="00114126"/>
    <w:rsid w:val="00114181"/>
    <w:rsid w:val="00114C5E"/>
    <w:rsid w:val="001154CC"/>
    <w:rsid w:val="00115F2C"/>
    <w:rsid w:val="00116148"/>
    <w:rsid w:val="00116F67"/>
    <w:rsid w:val="00117DFE"/>
    <w:rsid w:val="00121D96"/>
    <w:rsid w:val="001227A6"/>
    <w:rsid w:val="0012406D"/>
    <w:rsid w:val="00124A9B"/>
    <w:rsid w:val="00125746"/>
    <w:rsid w:val="00125A70"/>
    <w:rsid w:val="0012616F"/>
    <w:rsid w:val="001264C6"/>
    <w:rsid w:val="00127F44"/>
    <w:rsid w:val="00127FAD"/>
    <w:rsid w:val="00130149"/>
    <w:rsid w:val="0013078B"/>
    <w:rsid w:val="00132496"/>
    <w:rsid w:val="00132B89"/>
    <w:rsid w:val="001337C3"/>
    <w:rsid w:val="00134469"/>
    <w:rsid w:val="001345DD"/>
    <w:rsid w:val="00134B8C"/>
    <w:rsid w:val="00134C38"/>
    <w:rsid w:val="0013502C"/>
    <w:rsid w:val="00135D67"/>
    <w:rsid w:val="001367C9"/>
    <w:rsid w:val="00136DEC"/>
    <w:rsid w:val="00136F30"/>
    <w:rsid w:val="0013719D"/>
    <w:rsid w:val="00137268"/>
    <w:rsid w:val="001377D0"/>
    <w:rsid w:val="00137C16"/>
    <w:rsid w:val="00141106"/>
    <w:rsid w:val="00142195"/>
    <w:rsid w:val="0014221F"/>
    <w:rsid w:val="0014275A"/>
    <w:rsid w:val="00142846"/>
    <w:rsid w:val="00142F19"/>
    <w:rsid w:val="001431D5"/>
    <w:rsid w:val="00144EFF"/>
    <w:rsid w:val="0014586C"/>
    <w:rsid w:val="00145AE2"/>
    <w:rsid w:val="00145B8C"/>
    <w:rsid w:val="00145E51"/>
    <w:rsid w:val="00146489"/>
    <w:rsid w:val="001468A6"/>
    <w:rsid w:val="00147E17"/>
    <w:rsid w:val="00150132"/>
    <w:rsid w:val="0015016B"/>
    <w:rsid w:val="0015354B"/>
    <w:rsid w:val="0015362C"/>
    <w:rsid w:val="00153A1F"/>
    <w:rsid w:val="00154FC9"/>
    <w:rsid w:val="00155542"/>
    <w:rsid w:val="0015648D"/>
    <w:rsid w:val="0015670F"/>
    <w:rsid w:val="001569CD"/>
    <w:rsid w:val="00156A82"/>
    <w:rsid w:val="00157E90"/>
    <w:rsid w:val="00160363"/>
    <w:rsid w:val="00160761"/>
    <w:rsid w:val="00160BB2"/>
    <w:rsid w:val="00161A85"/>
    <w:rsid w:val="00162E42"/>
    <w:rsid w:val="001639D5"/>
    <w:rsid w:val="00164446"/>
    <w:rsid w:val="001645AB"/>
    <w:rsid w:val="001657E6"/>
    <w:rsid w:val="00165E05"/>
    <w:rsid w:val="00166079"/>
    <w:rsid w:val="00166228"/>
    <w:rsid w:val="00166599"/>
    <w:rsid w:val="001666CB"/>
    <w:rsid w:val="00166AAB"/>
    <w:rsid w:val="00166FB9"/>
    <w:rsid w:val="001676EC"/>
    <w:rsid w:val="0017011F"/>
    <w:rsid w:val="00170680"/>
    <w:rsid w:val="00170969"/>
    <w:rsid w:val="00170D8E"/>
    <w:rsid w:val="00170FFC"/>
    <w:rsid w:val="00171E90"/>
    <w:rsid w:val="00172190"/>
    <w:rsid w:val="00173119"/>
    <w:rsid w:val="00173184"/>
    <w:rsid w:val="0017478D"/>
    <w:rsid w:val="00175764"/>
    <w:rsid w:val="001757B5"/>
    <w:rsid w:val="0017660B"/>
    <w:rsid w:val="00176ABE"/>
    <w:rsid w:val="00176AC7"/>
    <w:rsid w:val="00176AF4"/>
    <w:rsid w:val="00176F8D"/>
    <w:rsid w:val="0017720B"/>
    <w:rsid w:val="00177360"/>
    <w:rsid w:val="00177E5E"/>
    <w:rsid w:val="00180BA3"/>
    <w:rsid w:val="00180E92"/>
    <w:rsid w:val="00180FB1"/>
    <w:rsid w:val="0018221F"/>
    <w:rsid w:val="00183FFC"/>
    <w:rsid w:val="00184131"/>
    <w:rsid w:val="001849EF"/>
    <w:rsid w:val="00184C91"/>
    <w:rsid w:val="001859D7"/>
    <w:rsid w:val="001864A3"/>
    <w:rsid w:val="00187A23"/>
    <w:rsid w:val="00190767"/>
    <w:rsid w:val="00190DD9"/>
    <w:rsid w:val="00192FE7"/>
    <w:rsid w:val="0019373C"/>
    <w:rsid w:val="00193C1E"/>
    <w:rsid w:val="00194974"/>
    <w:rsid w:val="001949B8"/>
    <w:rsid w:val="001958C0"/>
    <w:rsid w:val="00195B7E"/>
    <w:rsid w:val="00195BFD"/>
    <w:rsid w:val="00196658"/>
    <w:rsid w:val="00196BEE"/>
    <w:rsid w:val="00196E7F"/>
    <w:rsid w:val="0019779E"/>
    <w:rsid w:val="0019798F"/>
    <w:rsid w:val="00197A8B"/>
    <w:rsid w:val="001A1BBC"/>
    <w:rsid w:val="001A1C2B"/>
    <w:rsid w:val="001A32AE"/>
    <w:rsid w:val="001A32BF"/>
    <w:rsid w:val="001A3C5D"/>
    <w:rsid w:val="001A6C81"/>
    <w:rsid w:val="001A6C95"/>
    <w:rsid w:val="001A6DBD"/>
    <w:rsid w:val="001A6FD1"/>
    <w:rsid w:val="001A70D0"/>
    <w:rsid w:val="001A731D"/>
    <w:rsid w:val="001A7F87"/>
    <w:rsid w:val="001B07A7"/>
    <w:rsid w:val="001B0E7E"/>
    <w:rsid w:val="001B145E"/>
    <w:rsid w:val="001B208D"/>
    <w:rsid w:val="001B3E71"/>
    <w:rsid w:val="001B5050"/>
    <w:rsid w:val="001B5813"/>
    <w:rsid w:val="001B5BF0"/>
    <w:rsid w:val="001B64EE"/>
    <w:rsid w:val="001B6D15"/>
    <w:rsid w:val="001B713C"/>
    <w:rsid w:val="001B7545"/>
    <w:rsid w:val="001C064C"/>
    <w:rsid w:val="001C1812"/>
    <w:rsid w:val="001C1F46"/>
    <w:rsid w:val="001C3845"/>
    <w:rsid w:val="001C3ECA"/>
    <w:rsid w:val="001C4CF6"/>
    <w:rsid w:val="001C55E8"/>
    <w:rsid w:val="001C5B18"/>
    <w:rsid w:val="001C67DE"/>
    <w:rsid w:val="001C68AA"/>
    <w:rsid w:val="001C6E98"/>
    <w:rsid w:val="001C71A5"/>
    <w:rsid w:val="001C7FFD"/>
    <w:rsid w:val="001D26CE"/>
    <w:rsid w:val="001D26F7"/>
    <w:rsid w:val="001D2A3F"/>
    <w:rsid w:val="001D3831"/>
    <w:rsid w:val="001D3884"/>
    <w:rsid w:val="001D38E7"/>
    <w:rsid w:val="001D4157"/>
    <w:rsid w:val="001D441A"/>
    <w:rsid w:val="001D49CE"/>
    <w:rsid w:val="001D4BD7"/>
    <w:rsid w:val="001D4D18"/>
    <w:rsid w:val="001D4E85"/>
    <w:rsid w:val="001D5967"/>
    <w:rsid w:val="001D5AF5"/>
    <w:rsid w:val="001D6704"/>
    <w:rsid w:val="001D67ED"/>
    <w:rsid w:val="001D7495"/>
    <w:rsid w:val="001E0AAC"/>
    <w:rsid w:val="001E1BD6"/>
    <w:rsid w:val="001E2F53"/>
    <w:rsid w:val="001E4A0A"/>
    <w:rsid w:val="001E545F"/>
    <w:rsid w:val="001E628B"/>
    <w:rsid w:val="001E62E0"/>
    <w:rsid w:val="001E6619"/>
    <w:rsid w:val="001E6750"/>
    <w:rsid w:val="001E68EA"/>
    <w:rsid w:val="001E6E23"/>
    <w:rsid w:val="001E726E"/>
    <w:rsid w:val="001E7D1B"/>
    <w:rsid w:val="001F0427"/>
    <w:rsid w:val="001F05BF"/>
    <w:rsid w:val="001F1357"/>
    <w:rsid w:val="001F1D40"/>
    <w:rsid w:val="001F23C4"/>
    <w:rsid w:val="001F23E1"/>
    <w:rsid w:val="001F299E"/>
    <w:rsid w:val="001F2A5B"/>
    <w:rsid w:val="001F38A7"/>
    <w:rsid w:val="001F6635"/>
    <w:rsid w:val="001F6856"/>
    <w:rsid w:val="001F73A1"/>
    <w:rsid w:val="0020214D"/>
    <w:rsid w:val="00202718"/>
    <w:rsid w:val="00202944"/>
    <w:rsid w:val="00204FD2"/>
    <w:rsid w:val="00205460"/>
    <w:rsid w:val="002061BC"/>
    <w:rsid w:val="00206790"/>
    <w:rsid w:val="00206AA0"/>
    <w:rsid w:val="00206B2E"/>
    <w:rsid w:val="00207579"/>
    <w:rsid w:val="00207822"/>
    <w:rsid w:val="00207DE9"/>
    <w:rsid w:val="002113FD"/>
    <w:rsid w:val="00211562"/>
    <w:rsid w:val="0021207F"/>
    <w:rsid w:val="002142CB"/>
    <w:rsid w:val="002143CC"/>
    <w:rsid w:val="002143E3"/>
    <w:rsid w:val="00215757"/>
    <w:rsid w:val="00215A6D"/>
    <w:rsid w:val="00215AF9"/>
    <w:rsid w:val="0021695B"/>
    <w:rsid w:val="0021724C"/>
    <w:rsid w:val="00220D88"/>
    <w:rsid w:val="002213E6"/>
    <w:rsid w:val="00221700"/>
    <w:rsid w:val="00221B72"/>
    <w:rsid w:val="0022263D"/>
    <w:rsid w:val="00226439"/>
    <w:rsid w:val="002306CA"/>
    <w:rsid w:val="0023111D"/>
    <w:rsid w:val="00231727"/>
    <w:rsid w:val="00232310"/>
    <w:rsid w:val="00232A9F"/>
    <w:rsid w:val="00233530"/>
    <w:rsid w:val="002345B6"/>
    <w:rsid w:val="002357E7"/>
    <w:rsid w:val="00235865"/>
    <w:rsid w:val="00235E89"/>
    <w:rsid w:val="00236BB0"/>
    <w:rsid w:val="00237D07"/>
    <w:rsid w:val="00240929"/>
    <w:rsid w:val="00240E15"/>
    <w:rsid w:val="0024151F"/>
    <w:rsid w:val="00242FDD"/>
    <w:rsid w:val="00243668"/>
    <w:rsid w:val="00243952"/>
    <w:rsid w:val="00245462"/>
    <w:rsid w:val="002457FF"/>
    <w:rsid w:val="00245A3E"/>
    <w:rsid w:val="00245CFB"/>
    <w:rsid w:val="002467D4"/>
    <w:rsid w:val="00246C5A"/>
    <w:rsid w:val="002472F9"/>
    <w:rsid w:val="002478B9"/>
    <w:rsid w:val="00247CB7"/>
    <w:rsid w:val="00250697"/>
    <w:rsid w:val="0025109B"/>
    <w:rsid w:val="002515AD"/>
    <w:rsid w:val="00251E33"/>
    <w:rsid w:val="00252C95"/>
    <w:rsid w:val="00253377"/>
    <w:rsid w:val="00253D79"/>
    <w:rsid w:val="002547E7"/>
    <w:rsid w:val="00256641"/>
    <w:rsid w:val="00257D49"/>
    <w:rsid w:val="00260C4D"/>
    <w:rsid w:val="00260FDE"/>
    <w:rsid w:val="0026259F"/>
    <w:rsid w:val="00262618"/>
    <w:rsid w:val="00263049"/>
    <w:rsid w:val="00263544"/>
    <w:rsid w:val="00264D01"/>
    <w:rsid w:val="00265375"/>
    <w:rsid w:val="0026552C"/>
    <w:rsid w:val="00266097"/>
    <w:rsid w:val="00267E1D"/>
    <w:rsid w:val="00270098"/>
    <w:rsid w:val="00270600"/>
    <w:rsid w:val="002708E5"/>
    <w:rsid w:val="0027117C"/>
    <w:rsid w:val="00271F2D"/>
    <w:rsid w:val="00271F62"/>
    <w:rsid w:val="00272011"/>
    <w:rsid w:val="0027244A"/>
    <w:rsid w:val="002725B4"/>
    <w:rsid w:val="002734E2"/>
    <w:rsid w:val="00273DEF"/>
    <w:rsid w:val="0027466C"/>
    <w:rsid w:val="002750CF"/>
    <w:rsid w:val="00275823"/>
    <w:rsid w:val="00275E3A"/>
    <w:rsid w:val="00276F8B"/>
    <w:rsid w:val="00276FA9"/>
    <w:rsid w:val="0027775B"/>
    <w:rsid w:val="00277846"/>
    <w:rsid w:val="00277C04"/>
    <w:rsid w:val="00277E89"/>
    <w:rsid w:val="002804BF"/>
    <w:rsid w:val="00280A01"/>
    <w:rsid w:val="002836C6"/>
    <w:rsid w:val="0028385F"/>
    <w:rsid w:val="00283CCB"/>
    <w:rsid w:val="00283E61"/>
    <w:rsid w:val="00284A1C"/>
    <w:rsid w:val="002856C3"/>
    <w:rsid w:val="00285CC6"/>
    <w:rsid w:val="00286008"/>
    <w:rsid w:val="00286A3C"/>
    <w:rsid w:val="00286D61"/>
    <w:rsid w:val="00287321"/>
    <w:rsid w:val="0028734C"/>
    <w:rsid w:val="0029000A"/>
    <w:rsid w:val="00290769"/>
    <w:rsid w:val="00290902"/>
    <w:rsid w:val="00290967"/>
    <w:rsid w:val="00290CEF"/>
    <w:rsid w:val="00291E2A"/>
    <w:rsid w:val="00292F95"/>
    <w:rsid w:val="00293253"/>
    <w:rsid w:val="0029346C"/>
    <w:rsid w:val="0029383C"/>
    <w:rsid w:val="00293ACE"/>
    <w:rsid w:val="00293D1C"/>
    <w:rsid w:val="00294AF2"/>
    <w:rsid w:val="002956FD"/>
    <w:rsid w:val="00295D3C"/>
    <w:rsid w:val="00296106"/>
    <w:rsid w:val="0029736A"/>
    <w:rsid w:val="002976E2"/>
    <w:rsid w:val="002A0E57"/>
    <w:rsid w:val="002A15C6"/>
    <w:rsid w:val="002A212A"/>
    <w:rsid w:val="002A2423"/>
    <w:rsid w:val="002A2BC2"/>
    <w:rsid w:val="002A4531"/>
    <w:rsid w:val="002A4E48"/>
    <w:rsid w:val="002A5FDA"/>
    <w:rsid w:val="002A623D"/>
    <w:rsid w:val="002A62A0"/>
    <w:rsid w:val="002A657E"/>
    <w:rsid w:val="002A6816"/>
    <w:rsid w:val="002A6A95"/>
    <w:rsid w:val="002A6BFF"/>
    <w:rsid w:val="002A7855"/>
    <w:rsid w:val="002B095D"/>
    <w:rsid w:val="002B0C13"/>
    <w:rsid w:val="002B0F54"/>
    <w:rsid w:val="002B1741"/>
    <w:rsid w:val="002B2067"/>
    <w:rsid w:val="002B221A"/>
    <w:rsid w:val="002B3001"/>
    <w:rsid w:val="002B3110"/>
    <w:rsid w:val="002B3BB3"/>
    <w:rsid w:val="002B4200"/>
    <w:rsid w:val="002B6802"/>
    <w:rsid w:val="002B6FA3"/>
    <w:rsid w:val="002C05B3"/>
    <w:rsid w:val="002C1503"/>
    <w:rsid w:val="002C1B1C"/>
    <w:rsid w:val="002C2BD2"/>
    <w:rsid w:val="002C3C50"/>
    <w:rsid w:val="002C47D9"/>
    <w:rsid w:val="002C4B2C"/>
    <w:rsid w:val="002C6482"/>
    <w:rsid w:val="002C6638"/>
    <w:rsid w:val="002C711A"/>
    <w:rsid w:val="002C7357"/>
    <w:rsid w:val="002C773C"/>
    <w:rsid w:val="002C7768"/>
    <w:rsid w:val="002C790A"/>
    <w:rsid w:val="002D1908"/>
    <w:rsid w:val="002D1E68"/>
    <w:rsid w:val="002D2A55"/>
    <w:rsid w:val="002D336F"/>
    <w:rsid w:val="002D3394"/>
    <w:rsid w:val="002D3AA6"/>
    <w:rsid w:val="002D54A1"/>
    <w:rsid w:val="002D5988"/>
    <w:rsid w:val="002D5CBC"/>
    <w:rsid w:val="002D6A20"/>
    <w:rsid w:val="002E00A7"/>
    <w:rsid w:val="002E1FA8"/>
    <w:rsid w:val="002E27E2"/>
    <w:rsid w:val="002E5139"/>
    <w:rsid w:val="002E527A"/>
    <w:rsid w:val="002E537F"/>
    <w:rsid w:val="002E57DC"/>
    <w:rsid w:val="002E589A"/>
    <w:rsid w:val="002E59BE"/>
    <w:rsid w:val="002E5CD0"/>
    <w:rsid w:val="002E79EE"/>
    <w:rsid w:val="002F0158"/>
    <w:rsid w:val="002F14F9"/>
    <w:rsid w:val="002F18C2"/>
    <w:rsid w:val="002F1CE4"/>
    <w:rsid w:val="002F1EAD"/>
    <w:rsid w:val="002F332E"/>
    <w:rsid w:val="002F36C2"/>
    <w:rsid w:val="002F3F2D"/>
    <w:rsid w:val="002F3F91"/>
    <w:rsid w:val="002F423B"/>
    <w:rsid w:val="002F44E5"/>
    <w:rsid w:val="002F470B"/>
    <w:rsid w:val="002F4DA0"/>
    <w:rsid w:val="002F5C5B"/>
    <w:rsid w:val="002F61C2"/>
    <w:rsid w:val="002F67F2"/>
    <w:rsid w:val="002F773D"/>
    <w:rsid w:val="002F7AFE"/>
    <w:rsid w:val="003002DB"/>
    <w:rsid w:val="00300D60"/>
    <w:rsid w:val="00300F7E"/>
    <w:rsid w:val="00301369"/>
    <w:rsid w:val="0030149F"/>
    <w:rsid w:val="003015B7"/>
    <w:rsid w:val="00302EE6"/>
    <w:rsid w:val="003032CA"/>
    <w:rsid w:val="00303C39"/>
    <w:rsid w:val="00304A05"/>
    <w:rsid w:val="00305135"/>
    <w:rsid w:val="003060EE"/>
    <w:rsid w:val="0030663D"/>
    <w:rsid w:val="003069E4"/>
    <w:rsid w:val="00306EF8"/>
    <w:rsid w:val="00310126"/>
    <w:rsid w:val="00310884"/>
    <w:rsid w:val="00310A87"/>
    <w:rsid w:val="00310B5F"/>
    <w:rsid w:val="00311100"/>
    <w:rsid w:val="00311A46"/>
    <w:rsid w:val="00312763"/>
    <w:rsid w:val="00313470"/>
    <w:rsid w:val="0031359A"/>
    <w:rsid w:val="003135D2"/>
    <w:rsid w:val="003135F0"/>
    <w:rsid w:val="00314BDA"/>
    <w:rsid w:val="00315097"/>
    <w:rsid w:val="00320893"/>
    <w:rsid w:val="00320BBE"/>
    <w:rsid w:val="00321346"/>
    <w:rsid w:val="0032148E"/>
    <w:rsid w:val="003215EA"/>
    <w:rsid w:val="00321F48"/>
    <w:rsid w:val="00322124"/>
    <w:rsid w:val="00322C6F"/>
    <w:rsid w:val="003237FE"/>
    <w:rsid w:val="00323853"/>
    <w:rsid w:val="00323B72"/>
    <w:rsid w:val="003242A0"/>
    <w:rsid w:val="0032506A"/>
    <w:rsid w:val="0032515A"/>
    <w:rsid w:val="0032599C"/>
    <w:rsid w:val="00325B10"/>
    <w:rsid w:val="00325D65"/>
    <w:rsid w:val="00326701"/>
    <w:rsid w:val="00326FEB"/>
    <w:rsid w:val="00327E32"/>
    <w:rsid w:val="003303CB"/>
    <w:rsid w:val="00330E2A"/>
    <w:rsid w:val="003313F4"/>
    <w:rsid w:val="003319BC"/>
    <w:rsid w:val="00333A41"/>
    <w:rsid w:val="00333DC5"/>
    <w:rsid w:val="0033421C"/>
    <w:rsid w:val="003346C9"/>
    <w:rsid w:val="003355EB"/>
    <w:rsid w:val="00340ACA"/>
    <w:rsid w:val="00341DF3"/>
    <w:rsid w:val="00342D1B"/>
    <w:rsid w:val="0034348F"/>
    <w:rsid w:val="00343767"/>
    <w:rsid w:val="00343D0A"/>
    <w:rsid w:val="00343DDC"/>
    <w:rsid w:val="00344079"/>
    <w:rsid w:val="00344103"/>
    <w:rsid w:val="00344D3C"/>
    <w:rsid w:val="00344DDE"/>
    <w:rsid w:val="0034509A"/>
    <w:rsid w:val="0034562C"/>
    <w:rsid w:val="00345C77"/>
    <w:rsid w:val="00346535"/>
    <w:rsid w:val="0034798A"/>
    <w:rsid w:val="00347F10"/>
    <w:rsid w:val="0035166E"/>
    <w:rsid w:val="003520FE"/>
    <w:rsid w:val="00352D3B"/>
    <w:rsid w:val="00352DD2"/>
    <w:rsid w:val="003538FB"/>
    <w:rsid w:val="00353EFA"/>
    <w:rsid w:val="003540EB"/>
    <w:rsid w:val="003550CA"/>
    <w:rsid w:val="003568BA"/>
    <w:rsid w:val="00356C3F"/>
    <w:rsid w:val="00357051"/>
    <w:rsid w:val="00357665"/>
    <w:rsid w:val="003602B6"/>
    <w:rsid w:val="00360F25"/>
    <w:rsid w:val="00361CB8"/>
    <w:rsid w:val="00361D7F"/>
    <w:rsid w:val="003624D2"/>
    <w:rsid w:val="003629FA"/>
    <w:rsid w:val="00363F2F"/>
    <w:rsid w:val="0036459A"/>
    <w:rsid w:val="00364685"/>
    <w:rsid w:val="00365977"/>
    <w:rsid w:val="003666D4"/>
    <w:rsid w:val="00366BFF"/>
    <w:rsid w:val="00367503"/>
    <w:rsid w:val="00370168"/>
    <w:rsid w:val="00370B6C"/>
    <w:rsid w:val="00371E14"/>
    <w:rsid w:val="003729FB"/>
    <w:rsid w:val="00373C6D"/>
    <w:rsid w:val="00374EA4"/>
    <w:rsid w:val="00375185"/>
    <w:rsid w:val="00375B9B"/>
    <w:rsid w:val="00375C94"/>
    <w:rsid w:val="003776BF"/>
    <w:rsid w:val="003779A2"/>
    <w:rsid w:val="00377EA0"/>
    <w:rsid w:val="00381920"/>
    <w:rsid w:val="003819E1"/>
    <w:rsid w:val="00382AFB"/>
    <w:rsid w:val="00382D8C"/>
    <w:rsid w:val="00383E7D"/>
    <w:rsid w:val="00384167"/>
    <w:rsid w:val="00384DDD"/>
    <w:rsid w:val="003851A1"/>
    <w:rsid w:val="00385FC5"/>
    <w:rsid w:val="003866D4"/>
    <w:rsid w:val="003873A7"/>
    <w:rsid w:val="00387A5E"/>
    <w:rsid w:val="00387CAE"/>
    <w:rsid w:val="00391BC5"/>
    <w:rsid w:val="00391CE3"/>
    <w:rsid w:val="00391F25"/>
    <w:rsid w:val="003923B5"/>
    <w:rsid w:val="00392F67"/>
    <w:rsid w:val="00393143"/>
    <w:rsid w:val="00393B24"/>
    <w:rsid w:val="00393F04"/>
    <w:rsid w:val="00393FFB"/>
    <w:rsid w:val="003945D9"/>
    <w:rsid w:val="003950F5"/>
    <w:rsid w:val="0039571B"/>
    <w:rsid w:val="00395B89"/>
    <w:rsid w:val="003963DC"/>
    <w:rsid w:val="00396CCE"/>
    <w:rsid w:val="00396F20"/>
    <w:rsid w:val="00397AEF"/>
    <w:rsid w:val="003A05A5"/>
    <w:rsid w:val="003A0A61"/>
    <w:rsid w:val="003A1D1E"/>
    <w:rsid w:val="003A2950"/>
    <w:rsid w:val="003A29B3"/>
    <w:rsid w:val="003A2DFB"/>
    <w:rsid w:val="003A3BAA"/>
    <w:rsid w:val="003A3E3C"/>
    <w:rsid w:val="003A4466"/>
    <w:rsid w:val="003A4F60"/>
    <w:rsid w:val="003A69EC"/>
    <w:rsid w:val="003A6C71"/>
    <w:rsid w:val="003A70B0"/>
    <w:rsid w:val="003A7231"/>
    <w:rsid w:val="003A7805"/>
    <w:rsid w:val="003A7ABC"/>
    <w:rsid w:val="003A7BB3"/>
    <w:rsid w:val="003A7DCD"/>
    <w:rsid w:val="003A7EFC"/>
    <w:rsid w:val="003A7F0A"/>
    <w:rsid w:val="003B0764"/>
    <w:rsid w:val="003B0FC7"/>
    <w:rsid w:val="003B147E"/>
    <w:rsid w:val="003B1BEB"/>
    <w:rsid w:val="003B20CB"/>
    <w:rsid w:val="003B239D"/>
    <w:rsid w:val="003B29BD"/>
    <w:rsid w:val="003B2AA2"/>
    <w:rsid w:val="003B2F6D"/>
    <w:rsid w:val="003B372E"/>
    <w:rsid w:val="003B406C"/>
    <w:rsid w:val="003B47FA"/>
    <w:rsid w:val="003B5B99"/>
    <w:rsid w:val="003B5F3E"/>
    <w:rsid w:val="003B749B"/>
    <w:rsid w:val="003B75D7"/>
    <w:rsid w:val="003B7768"/>
    <w:rsid w:val="003B77E1"/>
    <w:rsid w:val="003C017F"/>
    <w:rsid w:val="003C1C0D"/>
    <w:rsid w:val="003C2417"/>
    <w:rsid w:val="003C28C6"/>
    <w:rsid w:val="003C2D59"/>
    <w:rsid w:val="003C3E30"/>
    <w:rsid w:val="003C4F34"/>
    <w:rsid w:val="003C5CDC"/>
    <w:rsid w:val="003C7434"/>
    <w:rsid w:val="003C7499"/>
    <w:rsid w:val="003C7E0D"/>
    <w:rsid w:val="003C7FF0"/>
    <w:rsid w:val="003D092D"/>
    <w:rsid w:val="003D22A8"/>
    <w:rsid w:val="003D2FB8"/>
    <w:rsid w:val="003D3829"/>
    <w:rsid w:val="003D3C41"/>
    <w:rsid w:val="003D465B"/>
    <w:rsid w:val="003D6475"/>
    <w:rsid w:val="003D6FC2"/>
    <w:rsid w:val="003D7CC0"/>
    <w:rsid w:val="003E0985"/>
    <w:rsid w:val="003E09D8"/>
    <w:rsid w:val="003E0B02"/>
    <w:rsid w:val="003E22B3"/>
    <w:rsid w:val="003E2852"/>
    <w:rsid w:val="003E2D02"/>
    <w:rsid w:val="003E3BB8"/>
    <w:rsid w:val="003E3DD2"/>
    <w:rsid w:val="003E57CA"/>
    <w:rsid w:val="003E62FA"/>
    <w:rsid w:val="003E6918"/>
    <w:rsid w:val="003E70AE"/>
    <w:rsid w:val="003F181F"/>
    <w:rsid w:val="003F30A7"/>
    <w:rsid w:val="003F4A31"/>
    <w:rsid w:val="003F4EF7"/>
    <w:rsid w:val="003F558F"/>
    <w:rsid w:val="003F565B"/>
    <w:rsid w:val="003F630B"/>
    <w:rsid w:val="003F6AA3"/>
    <w:rsid w:val="003F7B00"/>
    <w:rsid w:val="004000F1"/>
    <w:rsid w:val="004001F0"/>
    <w:rsid w:val="0040021D"/>
    <w:rsid w:val="0040068A"/>
    <w:rsid w:val="0040095B"/>
    <w:rsid w:val="004010CC"/>
    <w:rsid w:val="0040117B"/>
    <w:rsid w:val="00401D50"/>
    <w:rsid w:val="004035B0"/>
    <w:rsid w:val="0040447C"/>
    <w:rsid w:val="00404B78"/>
    <w:rsid w:val="00404E0B"/>
    <w:rsid w:val="004050D8"/>
    <w:rsid w:val="0040547F"/>
    <w:rsid w:val="00405581"/>
    <w:rsid w:val="004057F7"/>
    <w:rsid w:val="00405804"/>
    <w:rsid w:val="00405FD5"/>
    <w:rsid w:val="00407B88"/>
    <w:rsid w:val="00407FC2"/>
    <w:rsid w:val="00410E1E"/>
    <w:rsid w:val="00410FCB"/>
    <w:rsid w:val="00411ACE"/>
    <w:rsid w:val="00411B0D"/>
    <w:rsid w:val="00411D6F"/>
    <w:rsid w:val="00412967"/>
    <w:rsid w:val="004146CC"/>
    <w:rsid w:val="00416EC4"/>
    <w:rsid w:val="00416F93"/>
    <w:rsid w:val="004177E5"/>
    <w:rsid w:val="00417E13"/>
    <w:rsid w:val="00420C3E"/>
    <w:rsid w:val="0042111A"/>
    <w:rsid w:val="00421C02"/>
    <w:rsid w:val="00422C5A"/>
    <w:rsid w:val="004233D9"/>
    <w:rsid w:val="00423ED9"/>
    <w:rsid w:val="00424F82"/>
    <w:rsid w:val="004255E3"/>
    <w:rsid w:val="00425CAA"/>
    <w:rsid w:val="00425E82"/>
    <w:rsid w:val="0042636B"/>
    <w:rsid w:val="004264BE"/>
    <w:rsid w:val="004268ED"/>
    <w:rsid w:val="00426BB8"/>
    <w:rsid w:val="00426E83"/>
    <w:rsid w:val="00430729"/>
    <w:rsid w:val="00432A6E"/>
    <w:rsid w:val="004336EC"/>
    <w:rsid w:val="00433708"/>
    <w:rsid w:val="004344CA"/>
    <w:rsid w:val="0043488C"/>
    <w:rsid w:val="00435316"/>
    <w:rsid w:val="004353CC"/>
    <w:rsid w:val="004357FF"/>
    <w:rsid w:val="00435C50"/>
    <w:rsid w:val="004369CC"/>
    <w:rsid w:val="0043748D"/>
    <w:rsid w:val="0043771E"/>
    <w:rsid w:val="004403F1"/>
    <w:rsid w:val="00440B17"/>
    <w:rsid w:val="00441536"/>
    <w:rsid w:val="00442AE4"/>
    <w:rsid w:val="004430C8"/>
    <w:rsid w:val="004430D2"/>
    <w:rsid w:val="004433D7"/>
    <w:rsid w:val="00443AF4"/>
    <w:rsid w:val="00444918"/>
    <w:rsid w:val="00444A25"/>
    <w:rsid w:val="004460BD"/>
    <w:rsid w:val="0044668C"/>
    <w:rsid w:val="00446783"/>
    <w:rsid w:val="004469E1"/>
    <w:rsid w:val="00447399"/>
    <w:rsid w:val="00450414"/>
    <w:rsid w:val="00451877"/>
    <w:rsid w:val="00452FE3"/>
    <w:rsid w:val="00454051"/>
    <w:rsid w:val="00454651"/>
    <w:rsid w:val="00454A84"/>
    <w:rsid w:val="00455EDD"/>
    <w:rsid w:val="00455FB7"/>
    <w:rsid w:val="00456BF7"/>
    <w:rsid w:val="00457308"/>
    <w:rsid w:val="00457456"/>
    <w:rsid w:val="00457E89"/>
    <w:rsid w:val="00457FFB"/>
    <w:rsid w:val="00461613"/>
    <w:rsid w:val="0046288A"/>
    <w:rsid w:val="0046339D"/>
    <w:rsid w:val="00463768"/>
    <w:rsid w:val="00465051"/>
    <w:rsid w:val="004653B4"/>
    <w:rsid w:val="004654C6"/>
    <w:rsid w:val="004668B5"/>
    <w:rsid w:val="004709BA"/>
    <w:rsid w:val="00471863"/>
    <w:rsid w:val="00471CC7"/>
    <w:rsid w:val="004723AB"/>
    <w:rsid w:val="004729C7"/>
    <w:rsid w:val="00472AC4"/>
    <w:rsid w:val="00472D71"/>
    <w:rsid w:val="00473866"/>
    <w:rsid w:val="00474072"/>
    <w:rsid w:val="0047451B"/>
    <w:rsid w:val="00474868"/>
    <w:rsid w:val="00474A13"/>
    <w:rsid w:val="00474EEA"/>
    <w:rsid w:val="004755F5"/>
    <w:rsid w:val="00476E45"/>
    <w:rsid w:val="004774E2"/>
    <w:rsid w:val="00477DFA"/>
    <w:rsid w:val="004801D5"/>
    <w:rsid w:val="004811B7"/>
    <w:rsid w:val="00481B00"/>
    <w:rsid w:val="00481E0C"/>
    <w:rsid w:val="0048202F"/>
    <w:rsid w:val="00482C19"/>
    <w:rsid w:val="00482C5F"/>
    <w:rsid w:val="00482E12"/>
    <w:rsid w:val="004831C9"/>
    <w:rsid w:val="004837AC"/>
    <w:rsid w:val="00483D9A"/>
    <w:rsid w:val="00483F5C"/>
    <w:rsid w:val="00484496"/>
    <w:rsid w:val="004847B6"/>
    <w:rsid w:val="00485A15"/>
    <w:rsid w:val="00485EF1"/>
    <w:rsid w:val="00487C8B"/>
    <w:rsid w:val="00487D0A"/>
    <w:rsid w:val="00487D3F"/>
    <w:rsid w:val="00487E15"/>
    <w:rsid w:val="00487E2A"/>
    <w:rsid w:val="004900C5"/>
    <w:rsid w:val="00491FE8"/>
    <w:rsid w:val="00493E99"/>
    <w:rsid w:val="00494031"/>
    <w:rsid w:val="00495180"/>
    <w:rsid w:val="00495575"/>
    <w:rsid w:val="004957CC"/>
    <w:rsid w:val="00495BC9"/>
    <w:rsid w:val="00495BE2"/>
    <w:rsid w:val="00495C90"/>
    <w:rsid w:val="0049690F"/>
    <w:rsid w:val="00496E55"/>
    <w:rsid w:val="0049795F"/>
    <w:rsid w:val="004A02E3"/>
    <w:rsid w:val="004A04E7"/>
    <w:rsid w:val="004A1C24"/>
    <w:rsid w:val="004A1DE4"/>
    <w:rsid w:val="004A206C"/>
    <w:rsid w:val="004A28D2"/>
    <w:rsid w:val="004A2FBE"/>
    <w:rsid w:val="004A3681"/>
    <w:rsid w:val="004A3964"/>
    <w:rsid w:val="004A42D7"/>
    <w:rsid w:val="004A560A"/>
    <w:rsid w:val="004A5851"/>
    <w:rsid w:val="004A5BAE"/>
    <w:rsid w:val="004A5FA6"/>
    <w:rsid w:val="004A67DC"/>
    <w:rsid w:val="004A6817"/>
    <w:rsid w:val="004A6DBB"/>
    <w:rsid w:val="004A7BCB"/>
    <w:rsid w:val="004B09A3"/>
    <w:rsid w:val="004B09AB"/>
    <w:rsid w:val="004B1EBA"/>
    <w:rsid w:val="004B24FD"/>
    <w:rsid w:val="004B260C"/>
    <w:rsid w:val="004B3911"/>
    <w:rsid w:val="004B41B1"/>
    <w:rsid w:val="004B446A"/>
    <w:rsid w:val="004B4569"/>
    <w:rsid w:val="004B5799"/>
    <w:rsid w:val="004B619D"/>
    <w:rsid w:val="004B6835"/>
    <w:rsid w:val="004B6FFA"/>
    <w:rsid w:val="004B73B2"/>
    <w:rsid w:val="004B75E9"/>
    <w:rsid w:val="004C0545"/>
    <w:rsid w:val="004C08DD"/>
    <w:rsid w:val="004C102C"/>
    <w:rsid w:val="004C17C3"/>
    <w:rsid w:val="004C234F"/>
    <w:rsid w:val="004C27E7"/>
    <w:rsid w:val="004C2B29"/>
    <w:rsid w:val="004C7C42"/>
    <w:rsid w:val="004D0038"/>
    <w:rsid w:val="004D0768"/>
    <w:rsid w:val="004D1189"/>
    <w:rsid w:val="004D14C9"/>
    <w:rsid w:val="004D1C60"/>
    <w:rsid w:val="004D2335"/>
    <w:rsid w:val="004D2A7E"/>
    <w:rsid w:val="004D2B04"/>
    <w:rsid w:val="004D3E27"/>
    <w:rsid w:val="004D41A8"/>
    <w:rsid w:val="004D522E"/>
    <w:rsid w:val="004D594E"/>
    <w:rsid w:val="004D6427"/>
    <w:rsid w:val="004D77A4"/>
    <w:rsid w:val="004D79DE"/>
    <w:rsid w:val="004D7E95"/>
    <w:rsid w:val="004E039F"/>
    <w:rsid w:val="004E0722"/>
    <w:rsid w:val="004E164B"/>
    <w:rsid w:val="004E16F5"/>
    <w:rsid w:val="004E1EB7"/>
    <w:rsid w:val="004E1F15"/>
    <w:rsid w:val="004E3367"/>
    <w:rsid w:val="004E4AD8"/>
    <w:rsid w:val="004E4D5E"/>
    <w:rsid w:val="004E527C"/>
    <w:rsid w:val="004E5BF7"/>
    <w:rsid w:val="004E64FF"/>
    <w:rsid w:val="004E6907"/>
    <w:rsid w:val="004E7896"/>
    <w:rsid w:val="004F07C4"/>
    <w:rsid w:val="004F20BF"/>
    <w:rsid w:val="004F23E0"/>
    <w:rsid w:val="004F3ABD"/>
    <w:rsid w:val="004F4827"/>
    <w:rsid w:val="004F5265"/>
    <w:rsid w:val="004F535B"/>
    <w:rsid w:val="004F5A81"/>
    <w:rsid w:val="004F612E"/>
    <w:rsid w:val="004F7028"/>
    <w:rsid w:val="004F7448"/>
    <w:rsid w:val="004F7AE1"/>
    <w:rsid w:val="00500522"/>
    <w:rsid w:val="005005F1"/>
    <w:rsid w:val="00500FAD"/>
    <w:rsid w:val="0050205F"/>
    <w:rsid w:val="005020F2"/>
    <w:rsid w:val="0050243E"/>
    <w:rsid w:val="00502C02"/>
    <w:rsid w:val="00502CC1"/>
    <w:rsid w:val="00503BB1"/>
    <w:rsid w:val="00503EFB"/>
    <w:rsid w:val="005040E7"/>
    <w:rsid w:val="00505075"/>
    <w:rsid w:val="005050C7"/>
    <w:rsid w:val="00506436"/>
    <w:rsid w:val="0050733B"/>
    <w:rsid w:val="00507FF9"/>
    <w:rsid w:val="0051042B"/>
    <w:rsid w:val="005109AB"/>
    <w:rsid w:val="00510EE2"/>
    <w:rsid w:val="005124D2"/>
    <w:rsid w:val="005127C2"/>
    <w:rsid w:val="0051305B"/>
    <w:rsid w:val="005131F1"/>
    <w:rsid w:val="005132FA"/>
    <w:rsid w:val="005133AC"/>
    <w:rsid w:val="005133F4"/>
    <w:rsid w:val="00513597"/>
    <w:rsid w:val="005137D1"/>
    <w:rsid w:val="0051474E"/>
    <w:rsid w:val="00514AB3"/>
    <w:rsid w:val="00516139"/>
    <w:rsid w:val="0051659B"/>
    <w:rsid w:val="00516C1D"/>
    <w:rsid w:val="00517628"/>
    <w:rsid w:val="00517E12"/>
    <w:rsid w:val="00521571"/>
    <w:rsid w:val="0052380A"/>
    <w:rsid w:val="00523DD5"/>
    <w:rsid w:val="005249A2"/>
    <w:rsid w:val="005250E5"/>
    <w:rsid w:val="00525C43"/>
    <w:rsid w:val="00527D5A"/>
    <w:rsid w:val="0053037C"/>
    <w:rsid w:val="00530EC2"/>
    <w:rsid w:val="005310D8"/>
    <w:rsid w:val="00532F6D"/>
    <w:rsid w:val="00533ADF"/>
    <w:rsid w:val="00533C04"/>
    <w:rsid w:val="00534297"/>
    <w:rsid w:val="00534535"/>
    <w:rsid w:val="00534BA0"/>
    <w:rsid w:val="00534CA7"/>
    <w:rsid w:val="00535067"/>
    <w:rsid w:val="00535D7E"/>
    <w:rsid w:val="0053783E"/>
    <w:rsid w:val="00540DB7"/>
    <w:rsid w:val="00540F82"/>
    <w:rsid w:val="00541327"/>
    <w:rsid w:val="005420A6"/>
    <w:rsid w:val="00542986"/>
    <w:rsid w:val="005436ED"/>
    <w:rsid w:val="00543985"/>
    <w:rsid w:val="00543C98"/>
    <w:rsid w:val="0054402A"/>
    <w:rsid w:val="00544143"/>
    <w:rsid w:val="00544168"/>
    <w:rsid w:val="00544520"/>
    <w:rsid w:val="00544891"/>
    <w:rsid w:val="00544D6C"/>
    <w:rsid w:val="005451D7"/>
    <w:rsid w:val="00545B5E"/>
    <w:rsid w:val="0054679B"/>
    <w:rsid w:val="00546BD1"/>
    <w:rsid w:val="0054722D"/>
    <w:rsid w:val="00550D54"/>
    <w:rsid w:val="005511BB"/>
    <w:rsid w:val="00551215"/>
    <w:rsid w:val="00553282"/>
    <w:rsid w:val="005534B8"/>
    <w:rsid w:val="0055406F"/>
    <w:rsid w:val="00554C28"/>
    <w:rsid w:val="00555486"/>
    <w:rsid w:val="00555623"/>
    <w:rsid w:val="0056135D"/>
    <w:rsid w:val="005617A1"/>
    <w:rsid w:val="00561891"/>
    <w:rsid w:val="00561FA5"/>
    <w:rsid w:val="00562C65"/>
    <w:rsid w:val="00562D91"/>
    <w:rsid w:val="00563489"/>
    <w:rsid w:val="00563E44"/>
    <w:rsid w:val="00563ECC"/>
    <w:rsid w:val="00565CDE"/>
    <w:rsid w:val="0056667C"/>
    <w:rsid w:val="00567250"/>
    <w:rsid w:val="00567A2E"/>
    <w:rsid w:val="00570822"/>
    <w:rsid w:val="0057091D"/>
    <w:rsid w:val="00571D1D"/>
    <w:rsid w:val="0057387A"/>
    <w:rsid w:val="005771CD"/>
    <w:rsid w:val="00577268"/>
    <w:rsid w:val="005775CF"/>
    <w:rsid w:val="00577A88"/>
    <w:rsid w:val="00577E1E"/>
    <w:rsid w:val="0058051A"/>
    <w:rsid w:val="00581D24"/>
    <w:rsid w:val="00582E64"/>
    <w:rsid w:val="005851DB"/>
    <w:rsid w:val="005852B0"/>
    <w:rsid w:val="00585323"/>
    <w:rsid w:val="00585402"/>
    <w:rsid w:val="00585890"/>
    <w:rsid w:val="00585B86"/>
    <w:rsid w:val="00586C89"/>
    <w:rsid w:val="00587DAD"/>
    <w:rsid w:val="00587E18"/>
    <w:rsid w:val="005903CB"/>
    <w:rsid w:val="0059177D"/>
    <w:rsid w:val="00592621"/>
    <w:rsid w:val="00592E8C"/>
    <w:rsid w:val="00593F2A"/>
    <w:rsid w:val="005940AF"/>
    <w:rsid w:val="0059559F"/>
    <w:rsid w:val="00596827"/>
    <w:rsid w:val="00596DF6"/>
    <w:rsid w:val="00596F6C"/>
    <w:rsid w:val="005973C9"/>
    <w:rsid w:val="00597526"/>
    <w:rsid w:val="00597587"/>
    <w:rsid w:val="005975FD"/>
    <w:rsid w:val="00597AED"/>
    <w:rsid w:val="005A0527"/>
    <w:rsid w:val="005A1447"/>
    <w:rsid w:val="005A3BD8"/>
    <w:rsid w:val="005A40EC"/>
    <w:rsid w:val="005A41B9"/>
    <w:rsid w:val="005A4C72"/>
    <w:rsid w:val="005A5F20"/>
    <w:rsid w:val="005A6F0A"/>
    <w:rsid w:val="005A722D"/>
    <w:rsid w:val="005A7617"/>
    <w:rsid w:val="005A7A5B"/>
    <w:rsid w:val="005A7BEE"/>
    <w:rsid w:val="005B0538"/>
    <w:rsid w:val="005B05ED"/>
    <w:rsid w:val="005B17C3"/>
    <w:rsid w:val="005B2024"/>
    <w:rsid w:val="005B28A1"/>
    <w:rsid w:val="005B28C2"/>
    <w:rsid w:val="005B28DA"/>
    <w:rsid w:val="005B3C2F"/>
    <w:rsid w:val="005B3FEC"/>
    <w:rsid w:val="005B45E0"/>
    <w:rsid w:val="005B4893"/>
    <w:rsid w:val="005B55A7"/>
    <w:rsid w:val="005B6254"/>
    <w:rsid w:val="005B7266"/>
    <w:rsid w:val="005B75CB"/>
    <w:rsid w:val="005B796C"/>
    <w:rsid w:val="005C05DB"/>
    <w:rsid w:val="005C0940"/>
    <w:rsid w:val="005C1350"/>
    <w:rsid w:val="005C1936"/>
    <w:rsid w:val="005C1DC1"/>
    <w:rsid w:val="005C23B0"/>
    <w:rsid w:val="005C24FB"/>
    <w:rsid w:val="005C2615"/>
    <w:rsid w:val="005C3708"/>
    <w:rsid w:val="005C3AA2"/>
    <w:rsid w:val="005C482C"/>
    <w:rsid w:val="005C4B2D"/>
    <w:rsid w:val="005C5480"/>
    <w:rsid w:val="005C5811"/>
    <w:rsid w:val="005C5872"/>
    <w:rsid w:val="005C5A46"/>
    <w:rsid w:val="005C7221"/>
    <w:rsid w:val="005C72AF"/>
    <w:rsid w:val="005C7516"/>
    <w:rsid w:val="005C7BAC"/>
    <w:rsid w:val="005D0237"/>
    <w:rsid w:val="005D0B86"/>
    <w:rsid w:val="005D248D"/>
    <w:rsid w:val="005D4711"/>
    <w:rsid w:val="005D47AB"/>
    <w:rsid w:val="005D5EDD"/>
    <w:rsid w:val="005D5F83"/>
    <w:rsid w:val="005D69C8"/>
    <w:rsid w:val="005D6CA2"/>
    <w:rsid w:val="005D70C3"/>
    <w:rsid w:val="005D7A6D"/>
    <w:rsid w:val="005D7EC9"/>
    <w:rsid w:val="005E0A5A"/>
    <w:rsid w:val="005E0F0B"/>
    <w:rsid w:val="005E1EE5"/>
    <w:rsid w:val="005E238B"/>
    <w:rsid w:val="005E23FF"/>
    <w:rsid w:val="005E2D59"/>
    <w:rsid w:val="005E425E"/>
    <w:rsid w:val="005E4466"/>
    <w:rsid w:val="005E46E7"/>
    <w:rsid w:val="005E4A40"/>
    <w:rsid w:val="005E50BB"/>
    <w:rsid w:val="005E5362"/>
    <w:rsid w:val="005E6AE8"/>
    <w:rsid w:val="005F0B28"/>
    <w:rsid w:val="005F0D19"/>
    <w:rsid w:val="005F1E1E"/>
    <w:rsid w:val="005F3024"/>
    <w:rsid w:val="005F3390"/>
    <w:rsid w:val="005F42FC"/>
    <w:rsid w:val="005F52AE"/>
    <w:rsid w:val="005F54BF"/>
    <w:rsid w:val="005F60EF"/>
    <w:rsid w:val="005F6F2C"/>
    <w:rsid w:val="005F7877"/>
    <w:rsid w:val="005F7F15"/>
    <w:rsid w:val="006002F4"/>
    <w:rsid w:val="00601556"/>
    <w:rsid w:val="006018F7"/>
    <w:rsid w:val="0060196B"/>
    <w:rsid w:val="00601B6C"/>
    <w:rsid w:val="00601E84"/>
    <w:rsid w:val="00602140"/>
    <w:rsid w:val="00603558"/>
    <w:rsid w:val="006035E6"/>
    <w:rsid w:val="00603AC5"/>
    <w:rsid w:val="00605788"/>
    <w:rsid w:val="0060627B"/>
    <w:rsid w:val="00606506"/>
    <w:rsid w:val="006065C3"/>
    <w:rsid w:val="00606F49"/>
    <w:rsid w:val="00607DC3"/>
    <w:rsid w:val="006104EF"/>
    <w:rsid w:val="00610B96"/>
    <w:rsid w:val="00610CBD"/>
    <w:rsid w:val="00610D86"/>
    <w:rsid w:val="00610F1E"/>
    <w:rsid w:val="00610FA8"/>
    <w:rsid w:val="0061156A"/>
    <w:rsid w:val="006123F4"/>
    <w:rsid w:val="00613A59"/>
    <w:rsid w:val="00613AEC"/>
    <w:rsid w:val="00613C90"/>
    <w:rsid w:val="00614ED7"/>
    <w:rsid w:val="006158D4"/>
    <w:rsid w:val="00615BE7"/>
    <w:rsid w:val="00615E31"/>
    <w:rsid w:val="006175FB"/>
    <w:rsid w:val="00620535"/>
    <w:rsid w:val="006205B6"/>
    <w:rsid w:val="00620A86"/>
    <w:rsid w:val="00621550"/>
    <w:rsid w:val="00622939"/>
    <w:rsid w:val="006233BC"/>
    <w:rsid w:val="00624BD5"/>
    <w:rsid w:val="00625AAA"/>
    <w:rsid w:val="00625D1C"/>
    <w:rsid w:val="006264E4"/>
    <w:rsid w:val="0062675B"/>
    <w:rsid w:val="00627AEB"/>
    <w:rsid w:val="00630C21"/>
    <w:rsid w:val="006311BA"/>
    <w:rsid w:val="006317FB"/>
    <w:rsid w:val="00631CEB"/>
    <w:rsid w:val="00631E81"/>
    <w:rsid w:val="00632D0A"/>
    <w:rsid w:val="006339C8"/>
    <w:rsid w:val="00633EDB"/>
    <w:rsid w:val="00634277"/>
    <w:rsid w:val="006344AB"/>
    <w:rsid w:val="006349B6"/>
    <w:rsid w:val="006349ED"/>
    <w:rsid w:val="0063552D"/>
    <w:rsid w:val="00635878"/>
    <w:rsid w:val="0063657A"/>
    <w:rsid w:val="006365CA"/>
    <w:rsid w:val="00636661"/>
    <w:rsid w:val="0063698B"/>
    <w:rsid w:val="00636D7F"/>
    <w:rsid w:val="00636FB9"/>
    <w:rsid w:val="006370F1"/>
    <w:rsid w:val="006372BE"/>
    <w:rsid w:val="00637E24"/>
    <w:rsid w:val="006400F0"/>
    <w:rsid w:val="0064145F"/>
    <w:rsid w:val="00641A83"/>
    <w:rsid w:val="00641D8A"/>
    <w:rsid w:val="00642328"/>
    <w:rsid w:val="0064297D"/>
    <w:rsid w:val="00642B2C"/>
    <w:rsid w:val="00642E93"/>
    <w:rsid w:val="00644240"/>
    <w:rsid w:val="00644D3B"/>
    <w:rsid w:val="00645497"/>
    <w:rsid w:val="00645DE9"/>
    <w:rsid w:val="0064721A"/>
    <w:rsid w:val="00650317"/>
    <w:rsid w:val="00650ED7"/>
    <w:rsid w:val="006511C9"/>
    <w:rsid w:val="00651787"/>
    <w:rsid w:val="00653583"/>
    <w:rsid w:val="006543E2"/>
    <w:rsid w:val="00654540"/>
    <w:rsid w:val="00654766"/>
    <w:rsid w:val="00654A07"/>
    <w:rsid w:val="0065502B"/>
    <w:rsid w:val="00655149"/>
    <w:rsid w:val="006551BB"/>
    <w:rsid w:val="00655A8B"/>
    <w:rsid w:val="00656B43"/>
    <w:rsid w:val="00656D82"/>
    <w:rsid w:val="00656E39"/>
    <w:rsid w:val="006575A3"/>
    <w:rsid w:val="00657638"/>
    <w:rsid w:val="00660C28"/>
    <w:rsid w:val="00660DF7"/>
    <w:rsid w:val="00660E83"/>
    <w:rsid w:val="00661DC6"/>
    <w:rsid w:val="00661E3F"/>
    <w:rsid w:val="0066415A"/>
    <w:rsid w:val="006645CC"/>
    <w:rsid w:val="00665313"/>
    <w:rsid w:val="0066550E"/>
    <w:rsid w:val="00665BDD"/>
    <w:rsid w:val="00665CCE"/>
    <w:rsid w:val="006662FB"/>
    <w:rsid w:val="00666455"/>
    <w:rsid w:val="0066650B"/>
    <w:rsid w:val="00666C43"/>
    <w:rsid w:val="00666E5A"/>
    <w:rsid w:val="0066753F"/>
    <w:rsid w:val="0066798B"/>
    <w:rsid w:val="00667A0D"/>
    <w:rsid w:val="006711BC"/>
    <w:rsid w:val="00675919"/>
    <w:rsid w:val="00676028"/>
    <w:rsid w:val="006760E6"/>
    <w:rsid w:val="006764A3"/>
    <w:rsid w:val="006777AE"/>
    <w:rsid w:val="0068061E"/>
    <w:rsid w:val="006809EC"/>
    <w:rsid w:val="00680E62"/>
    <w:rsid w:val="00681A3A"/>
    <w:rsid w:val="00681D26"/>
    <w:rsid w:val="00681D2B"/>
    <w:rsid w:val="0068220E"/>
    <w:rsid w:val="00683897"/>
    <w:rsid w:val="00683C82"/>
    <w:rsid w:val="006848B7"/>
    <w:rsid w:val="0068514C"/>
    <w:rsid w:val="006855C2"/>
    <w:rsid w:val="00685F59"/>
    <w:rsid w:val="006869EB"/>
    <w:rsid w:val="00686BD2"/>
    <w:rsid w:val="00686EC1"/>
    <w:rsid w:val="0068721E"/>
    <w:rsid w:val="00687A15"/>
    <w:rsid w:val="00690D49"/>
    <w:rsid w:val="00691B95"/>
    <w:rsid w:val="00692D27"/>
    <w:rsid w:val="0069322F"/>
    <w:rsid w:val="0069404F"/>
    <w:rsid w:val="00696974"/>
    <w:rsid w:val="00697402"/>
    <w:rsid w:val="00697F27"/>
    <w:rsid w:val="006A0B73"/>
    <w:rsid w:val="006A110B"/>
    <w:rsid w:val="006A134E"/>
    <w:rsid w:val="006A14D8"/>
    <w:rsid w:val="006A1CDC"/>
    <w:rsid w:val="006A1CFA"/>
    <w:rsid w:val="006A29EE"/>
    <w:rsid w:val="006A2A7D"/>
    <w:rsid w:val="006A2D08"/>
    <w:rsid w:val="006A2F24"/>
    <w:rsid w:val="006A33E0"/>
    <w:rsid w:val="006A4F64"/>
    <w:rsid w:val="006A565E"/>
    <w:rsid w:val="006A589D"/>
    <w:rsid w:val="006A5B8A"/>
    <w:rsid w:val="006A6172"/>
    <w:rsid w:val="006A679C"/>
    <w:rsid w:val="006A6EF4"/>
    <w:rsid w:val="006A6F0C"/>
    <w:rsid w:val="006A7867"/>
    <w:rsid w:val="006B0119"/>
    <w:rsid w:val="006B28E2"/>
    <w:rsid w:val="006B2937"/>
    <w:rsid w:val="006B2EC0"/>
    <w:rsid w:val="006B338E"/>
    <w:rsid w:val="006B3544"/>
    <w:rsid w:val="006B4492"/>
    <w:rsid w:val="006B4A18"/>
    <w:rsid w:val="006B55F9"/>
    <w:rsid w:val="006B595D"/>
    <w:rsid w:val="006C12F2"/>
    <w:rsid w:val="006C28D0"/>
    <w:rsid w:val="006C28E0"/>
    <w:rsid w:val="006C2B1B"/>
    <w:rsid w:val="006C3572"/>
    <w:rsid w:val="006C476F"/>
    <w:rsid w:val="006C5199"/>
    <w:rsid w:val="006C5D12"/>
    <w:rsid w:val="006C6D85"/>
    <w:rsid w:val="006C7FB2"/>
    <w:rsid w:val="006D0A70"/>
    <w:rsid w:val="006D425E"/>
    <w:rsid w:val="006D4AFB"/>
    <w:rsid w:val="006D4DC3"/>
    <w:rsid w:val="006D5D3E"/>
    <w:rsid w:val="006D6A11"/>
    <w:rsid w:val="006D7B20"/>
    <w:rsid w:val="006D7EF7"/>
    <w:rsid w:val="006E2BA6"/>
    <w:rsid w:val="006E487C"/>
    <w:rsid w:val="006E5B81"/>
    <w:rsid w:val="006E60E8"/>
    <w:rsid w:val="006F0773"/>
    <w:rsid w:val="006F1C63"/>
    <w:rsid w:val="006F254B"/>
    <w:rsid w:val="006F2B97"/>
    <w:rsid w:val="006F2E6E"/>
    <w:rsid w:val="006F471B"/>
    <w:rsid w:val="006F6013"/>
    <w:rsid w:val="006F69B0"/>
    <w:rsid w:val="006F6D43"/>
    <w:rsid w:val="006F72FE"/>
    <w:rsid w:val="006F76FE"/>
    <w:rsid w:val="00700E28"/>
    <w:rsid w:val="00701640"/>
    <w:rsid w:val="007026EF"/>
    <w:rsid w:val="00702B6B"/>
    <w:rsid w:val="007032E0"/>
    <w:rsid w:val="00704721"/>
    <w:rsid w:val="00704C53"/>
    <w:rsid w:val="007053EE"/>
    <w:rsid w:val="0070576B"/>
    <w:rsid w:val="00705922"/>
    <w:rsid w:val="00705F7F"/>
    <w:rsid w:val="00707EDE"/>
    <w:rsid w:val="007100A8"/>
    <w:rsid w:val="00710558"/>
    <w:rsid w:val="00710692"/>
    <w:rsid w:val="0071181D"/>
    <w:rsid w:val="00711877"/>
    <w:rsid w:val="00713323"/>
    <w:rsid w:val="007134D7"/>
    <w:rsid w:val="007135FE"/>
    <w:rsid w:val="00713D97"/>
    <w:rsid w:val="00714278"/>
    <w:rsid w:val="00714465"/>
    <w:rsid w:val="007145A9"/>
    <w:rsid w:val="00715947"/>
    <w:rsid w:val="007160F5"/>
    <w:rsid w:val="00716921"/>
    <w:rsid w:val="00716A2E"/>
    <w:rsid w:val="00716B26"/>
    <w:rsid w:val="00716C90"/>
    <w:rsid w:val="00717124"/>
    <w:rsid w:val="00717953"/>
    <w:rsid w:val="00717FEB"/>
    <w:rsid w:val="00720DF3"/>
    <w:rsid w:val="00720EE2"/>
    <w:rsid w:val="00721155"/>
    <w:rsid w:val="00722B9C"/>
    <w:rsid w:val="00722BA6"/>
    <w:rsid w:val="00722D2C"/>
    <w:rsid w:val="00723DB6"/>
    <w:rsid w:val="00724051"/>
    <w:rsid w:val="00724331"/>
    <w:rsid w:val="007254A3"/>
    <w:rsid w:val="00725BCC"/>
    <w:rsid w:val="00726284"/>
    <w:rsid w:val="00726C5C"/>
    <w:rsid w:val="00726E0E"/>
    <w:rsid w:val="00726E72"/>
    <w:rsid w:val="007270A6"/>
    <w:rsid w:val="007276BC"/>
    <w:rsid w:val="007301E7"/>
    <w:rsid w:val="007314CC"/>
    <w:rsid w:val="00731B85"/>
    <w:rsid w:val="00731F9E"/>
    <w:rsid w:val="00732530"/>
    <w:rsid w:val="00732E1A"/>
    <w:rsid w:val="0073311C"/>
    <w:rsid w:val="00733980"/>
    <w:rsid w:val="0073444A"/>
    <w:rsid w:val="00734901"/>
    <w:rsid w:val="00734C77"/>
    <w:rsid w:val="007364D1"/>
    <w:rsid w:val="00736E72"/>
    <w:rsid w:val="00736E79"/>
    <w:rsid w:val="00737A78"/>
    <w:rsid w:val="00740127"/>
    <w:rsid w:val="0074083F"/>
    <w:rsid w:val="00740EC5"/>
    <w:rsid w:val="0074137A"/>
    <w:rsid w:val="007418D0"/>
    <w:rsid w:val="00741DC0"/>
    <w:rsid w:val="007423C0"/>
    <w:rsid w:val="00743751"/>
    <w:rsid w:val="007437D1"/>
    <w:rsid w:val="00743BCE"/>
    <w:rsid w:val="00744903"/>
    <w:rsid w:val="00744A4A"/>
    <w:rsid w:val="00745126"/>
    <w:rsid w:val="00745DFE"/>
    <w:rsid w:val="0074772E"/>
    <w:rsid w:val="0075087A"/>
    <w:rsid w:val="0075167B"/>
    <w:rsid w:val="007516E3"/>
    <w:rsid w:val="00751879"/>
    <w:rsid w:val="00751AFE"/>
    <w:rsid w:val="007525A7"/>
    <w:rsid w:val="007525C8"/>
    <w:rsid w:val="007527ED"/>
    <w:rsid w:val="00753463"/>
    <w:rsid w:val="00753781"/>
    <w:rsid w:val="00753FE8"/>
    <w:rsid w:val="00755081"/>
    <w:rsid w:val="00755573"/>
    <w:rsid w:val="007557E7"/>
    <w:rsid w:val="00755B85"/>
    <w:rsid w:val="0075619D"/>
    <w:rsid w:val="0075786D"/>
    <w:rsid w:val="00757D75"/>
    <w:rsid w:val="00757ED0"/>
    <w:rsid w:val="007600C0"/>
    <w:rsid w:val="00760D78"/>
    <w:rsid w:val="0076104E"/>
    <w:rsid w:val="007611C9"/>
    <w:rsid w:val="00761C8E"/>
    <w:rsid w:val="00761CD8"/>
    <w:rsid w:val="00762951"/>
    <w:rsid w:val="00762B7F"/>
    <w:rsid w:val="00762E9C"/>
    <w:rsid w:val="00763285"/>
    <w:rsid w:val="00763362"/>
    <w:rsid w:val="00763B16"/>
    <w:rsid w:val="00764810"/>
    <w:rsid w:val="00764861"/>
    <w:rsid w:val="0076497A"/>
    <w:rsid w:val="007663A1"/>
    <w:rsid w:val="007667D8"/>
    <w:rsid w:val="0077022D"/>
    <w:rsid w:val="007704B1"/>
    <w:rsid w:val="00770516"/>
    <w:rsid w:val="007708C1"/>
    <w:rsid w:val="00770F41"/>
    <w:rsid w:val="00771487"/>
    <w:rsid w:val="00771C08"/>
    <w:rsid w:val="00773462"/>
    <w:rsid w:val="00773673"/>
    <w:rsid w:val="00773AFC"/>
    <w:rsid w:val="0077587A"/>
    <w:rsid w:val="007759BF"/>
    <w:rsid w:val="00775A5A"/>
    <w:rsid w:val="00775D56"/>
    <w:rsid w:val="00776063"/>
    <w:rsid w:val="00776322"/>
    <w:rsid w:val="00776BE2"/>
    <w:rsid w:val="007774F5"/>
    <w:rsid w:val="00780EE6"/>
    <w:rsid w:val="007811CB"/>
    <w:rsid w:val="007819A8"/>
    <w:rsid w:val="007828AB"/>
    <w:rsid w:val="00783320"/>
    <w:rsid w:val="007834C7"/>
    <w:rsid w:val="00784318"/>
    <w:rsid w:val="007848E9"/>
    <w:rsid w:val="00784957"/>
    <w:rsid w:val="00784A8E"/>
    <w:rsid w:val="00785D74"/>
    <w:rsid w:val="00786352"/>
    <w:rsid w:val="00786BAF"/>
    <w:rsid w:val="00786DAB"/>
    <w:rsid w:val="007905BE"/>
    <w:rsid w:val="00790704"/>
    <w:rsid w:val="0079092E"/>
    <w:rsid w:val="00790CAA"/>
    <w:rsid w:val="00791149"/>
    <w:rsid w:val="0079116B"/>
    <w:rsid w:val="007915A8"/>
    <w:rsid w:val="00791999"/>
    <w:rsid w:val="00791D74"/>
    <w:rsid w:val="00791E00"/>
    <w:rsid w:val="00791F38"/>
    <w:rsid w:val="00791FF3"/>
    <w:rsid w:val="00792F2E"/>
    <w:rsid w:val="007937EE"/>
    <w:rsid w:val="00793A71"/>
    <w:rsid w:val="007940D5"/>
    <w:rsid w:val="007962DD"/>
    <w:rsid w:val="00796890"/>
    <w:rsid w:val="007973BF"/>
    <w:rsid w:val="007A01A6"/>
    <w:rsid w:val="007A04E3"/>
    <w:rsid w:val="007A0E0D"/>
    <w:rsid w:val="007A2E8D"/>
    <w:rsid w:val="007A32E1"/>
    <w:rsid w:val="007A4F45"/>
    <w:rsid w:val="007A6519"/>
    <w:rsid w:val="007A69F5"/>
    <w:rsid w:val="007B01EB"/>
    <w:rsid w:val="007B04C5"/>
    <w:rsid w:val="007B0FB2"/>
    <w:rsid w:val="007B13D6"/>
    <w:rsid w:val="007B1B6D"/>
    <w:rsid w:val="007B20BB"/>
    <w:rsid w:val="007B20E0"/>
    <w:rsid w:val="007B2696"/>
    <w:rsid w:val="007B323D"/>
    <w:rsid w:val="007B71DF"/>
    <w:rsid w:val="007B7475"/>
    <w:rsid w:val="007B773A"/>
    <w:rsid w:val="007C0C26"/>
    <w:rsid w:val="007C1D57"/>
    <w:rsid w:val="007C2085"/>
    <w:rsid w:val="007C2222"/>
    <w:rsid w:val="007C2D86"/>
    <w:rsid w:val="007C2E1A"/>
    <w:rsid w:val="007C3517"/>
    <w:rsid w:val="007C36B3"/>
    <w:rsid w:val="007C3932"/>
    <w:rsid w:val="007C3972"/>
    <w:rsid w:val="007C3B47"/>
    <w:rsid w:val="007C4099"/>
    <w:rsid w:val="007C424D"/>
    <w:rsid w:val="007C4698"/>
    <w:rsid w:val="007C4F5D"/>
    <w:rsid w:val="007C501E"/>
    <w:rsid w:val="007C56C3"/>
    <w:rsid w:val="007C58B1"/>
    <w:rsid w:val="007C64CB"/>
    <w:rsid w:val="007C72B6"/>
    <w:rsid w:val="007C7949"/>
    <w:rsid w:val="007D064C"/>
    <w:rsid w:val="007D173E"/>
    <w:rsid w:val="007D1A59"/>
    <w:rsid w:val="007D25AF"/>
    <w:rsid w:val="007D2C7E"/>
    <w:rsid w:val="007D3143"/>
    <w:rsid w:val="007D3AC5"/>
    <w:rsid w:val="007D3C5F"/>
    <w:rsid w:val="007D4A00"/>
    <w:rsid w:val="007D5271"/>
    <w:rsid w:val="007D55CB"/>
    <w:rsid w:val="007D587E"/>
    <w:rsid w:val="007D58FA"/>
    <w:rsid w:val="007D5EBE"/>
    <w:rsid w:val="007D6A84"/>
    <w:rsid w:val="007D7217"/>
    <w:rsid w:val="007E0480"/>
    <w:rsid w:val="007E059F"/>
    <w:rsid w:val="007E0AA4"/>
    <w:rsid w:val="007E2F1C"/>
    <w:rsid w:val="007E3EB0"/>
    <w:rsid w:val="007E5B96"/>
    <w:rsid w:val="007E62D5"/>
    <w:rsid w:val="007E6386"/>
    <w:rsid w:val="007E7597"/>
    <w:rsid w:val="007F03B5"/>
    <w:rsid w:val="007F0887"/>
    <w:rsid w:val="007F2540"/>
    <w:rsid w:val="007F260E"/>
    <w:rsid w:val="007F2919"/>
    <w:rsid w:val="007F2D21"/>
    <w:rsid w:val="007F5E7E"/>
    <w:rsid w:val="007F5F0F"/>
    <w:rsid w:val="007F64F6"/>
    <w:rsid w:val="007F6D1A"/>
    <w:rsid w:val="007F7CDB"/>
    <w:rsid w:val="00800B5F"/>
    <w:rsid w:val="0080111F"/>
    <w:rsid w:val="00801459"/>
    <w:rsid w:val="0080163A"/>
    <w:rsid w:val="00801E74"/>
    <w:rsid w:val="0080402E"/>
    <w:rsid w:val="00804144"/>
    <w:rsid w:val="008046FB"/>
    <w:rsid w:val="00804C65"/>
    <w:rsid w:val="008061A4"/>
    <w:rsid w:val="008063EC"/>
    <w:rsid w:val="00806487"/>
    <w:rsid w:val="00806929"/>
    <w:rsid w:val="00807FF9"/>
    <w:rsid w:val="008104E5"/>
    <w:rsid w:val="00810A10"/>
    <w:rsid w:val="00811200"/>
    <w:rsid w:val="008113F6"/>
    <w:rsid w:val="00811B23"/>
    <w:rsid w:val="00813E7E"/>
    <w:rsid w:val="00814680"/>
    <w:rsid w:val="00814837"/>
    <w:rsid w:val="008154DE"/>
    <w:rsid w:val="00815FB5"/>
    <w:rsid w:val="00816114"/>
    <w:rsid w:val="008168FE"/>
    <w:rsid w:val="00816ABE"/>
    <w:rsid w:val="00817187"/>
    <w:rsid w:val="0081760D"/>
    <w:rsid w:val="008200A1"/>
    <w:rsid w:val="00820D1A"/>
    <w:rsid w:val="00822108"/>
    <w:rsid w:val="008231BD"/>
    <w:rsid w:val="00823530"/>
    <w:rsid w:val="00823C93"/>
    <w:rsid w:val="00824808"/>
    <w:rsid w:val="008249F6"/>
    <w:rsid w:val="00824CE9"/>
    <w:rsid w:val="0082594A"/>
    <w:rsid w:val="00825B20"/>
    <w:rsid w:val="008273CD"/>
    <w:rsid w:val="00827C07"/>
    <w:rsid w:val="00827E2E"/>
    <w:rsid w:val="008301BE"/>
    <w:rsid w:val="00830BF7"/>
    <w:rsid w:val="0083168F"/>
    <w:rsid w:val="008324F7"/>
    <w:rsid w:val="008338FF"/>
    <w:rsid w:val="00833C31"/>
    <w:rsid w:val="00834039"/>
    <w:rsid w:val="00834196"/>
    <w:rsid w:val="00835C23"/>
    <w:rsid w:val="008364E3"/>
    <w:rsid w:val="00836835"/>
    <w:rsid w:val="008371EE"/>
    <w:rsid w:val="00837794"/>
    <w:rsid w:val="008407AE"/>
    <w:rsid w:val="0084081D"/>
    <w:rsid w:val="00842A29"/>
    <w:rsid w:val="0084323A"/>
    <w:rsid w:val="0084334F"/>
    <w:rsid w:val="00844763"/>
    <w:rsid w:val="00844767"/>
    <w:rsid w:val="008451EA"/>
    <w:rsid w:val="00847322"/>
    <w:rsid w:val="00847714"/>
    <w:rsid w:val="00847D07"/>
    <w:rsid w:val="00850C72"/>
    <w:rsid w:val="00851BD0"/>
    <w:rsid w:val="008522FA"/>
    <w:rsid w:val="00852800"/>
    <w:rsid w:val="00853BBB"/>
    <w:rsid w:val="00853ED6"/>
    <w:rsid w:val="008552D0"/>
    <w:rsid w:val="00856B55"/>
    <w:rsid w:val="00857493"/>
    <w:rsid w:val="008605D7"/>
    <w:rsid w:val="008615F1"/>
    <w:rsid w:val="00861FAC"/>
    <w:rsid w:val="008636C1"/>
    <w:rsid w:val="00863DFE"/>
    <w:rsid w:val="00863F62"/>
    <w:rsid w:val="0086436A"/>
    <w:rsid w:val="00864AC6"/>
    <w:rsid w:val="00864B21"/>
    <w:rsid w:val="00865447"/>
    <w:rsid w:val="00865B3B"/>
    <w:rsid w:val="00866811"/>
    <w:rsid w:val="00866FEA"/>
    <w:rsid w:val="00870440"/>
    <w:rsid w:val="00870DCB"/>
    <w:rsid w:val="008716E5"/>
    <w:rsid w:val="0087215D"/>
    <w:rsid w:val="00872F46"/>
    <w:rsid w:val="0087343D"/>
    <w:rsid w:val="008736CE"/>
    <w:rsid w:val="00873B81"/>
    <w:rsid w:val="0087439C"/>
    <w:rsid w:val="008743E0"/>
    <w:rsid w:val="00874754"/>
    <w:rsid w:val="008749A7"/>
    <w:rsid w:val="00874DA0"/>
    <w:rsid w:val="008752AD"/>
    <w:rsid w:val="008752C4"/>
    <w:rsid w:val="00875824"/>
    <w:rsid w:val="0087593B"/>
    <w:rsid w:val="0087616B"/>
    <w:rsid w:val="008769B2"/>
    <w:rsid w:val="00876ADB"/>
    <w:rsid w:val="00876B05"/>
    <w:rsid w:val="008772D1"/>
    <w:rsid w:val="00877607"/>
    <w:rsid w:val="00877C35"/>
    <w:rsid w:val="00880122"/>
    <w:rsid w:val="00880601"/>
    <w:rsid w:val="0088077E"/>
    <w:rsid w:val="00881436"/>
    <w:rsid w:val="00881F02"/>
    <w:rsid w:val="0088201F"/>
    <w:rsid w:val="00882854"/>
    <w:rsid w:val="00882991"/>
    <w:rsid w:val="00882CAC"/>
    <w:rsid w:val="008832F3"/>
    <w:rsid w:val="00883BF3"/>
    <w:rsid w:val="00884764"/>
    <w:rsid w:val="00884B8E"/>
    <w:rsid w:val="00884D38"/>
    <w:rsid w:val="00885B51"/>
    <w:rsid w:val="00885E60"/>
    <w:rsid w:val="00886578"/>
    <w:rsid w:val="00886AF8"/>
    <w:rsid w:val="008874F7"/>
    <w:rsid w:val="0089067C"/>
    <w:rsid w:val="00892811"/>
    <w:rsid w:val="00892968"/>
    <w:rsid w:val="0089398B"/>
    <w:rsid w:val="00893B1A"/>
    <w:rsid w:val="00894134"/>
    <w:rsid w:val="00894810"/>
    <w:rsid w:val="00894D11"/>
    <w:rsid w:val="00894D6B"/>
    <w:rsid w:val="00894EC1"/>
    <w:rsid w:val="008957A1"/>
    <w:rsid w:val="00895FF5"/>
    <w:rsid w:val="008965A5"/>
    <w:rsid w:val="008A02B2"/>
    <w:rsid w:val="008A1453"/>
    <w:rsid w:val="008A27E5"/>
    <w:rsid w:val="008A3CFA"/>
    <w:rsid w:val="008A44E8"/>
    <w:rsid w:val="008A48ED"/>
    <w:rsid w:val="008A48F6"/>
    <w:rsid w:val="008A5D66"/>
    <w:rsid w:val="008A69C5"/>
    <w:rsid w:val="008A6EB6"/>
    <w:rsid w:val="008A72D4"/>
    <w:rsid w:val="008A7807"/>
    <w:rsid w:val="008B0DBE"/>
    <w:rsid w:val="008B1356"/>
    <w:rsid w:val="008B1A15"/>
    <w:rsid w:val="008B3DEF"/>
    <w:rsid w:val="008B40E1"/>
    <w:rsid w:val="008B489F"/>
    <w:rsid w:val="008B4B2B"/>
    <w:rsid w:val="008B4C68"/>
    <w:rsid w:val="008B5BF4"/>
    <w:rsid w:val="008B6451"/>
    <w:rsid w:val="008B7696"/>
    <w:rsid w:val="008B785A"/>
    <w:rsid w:val="008C04B7"/>
    <w:rsid w:val="008C051E"/>
    <w:rsid w:val="008C0D76"/>
    <w:rsid w:val="008C168E"/>
    <w:rsid w:val="008C1BC6"/>
    <w:rsid w:val="008C2F53"/>
    <w:rsid w:val="008C302D"/>
    <w:rsid w:val="008C39EE"/>
    <w:rsid w:val="008C4101"/>
    <w:rsid w:val="008C46E4"/>
    <w:rsid w:val="008C47BE"/>
    <w:rsid w:val="008C48AC"/>
    <w:rsid w:val="008C532A"/>
    <w:rsid w:val="008C5AE7"/>
    <w:rsid w:val="008C5F92"/>
    <w:rsid w:val="008C6A83"/>
    <w:rsid w:val="008C704D"/>
    <w:rsid w:val="008C7313"/>
    <w:rsid w:val="008C755B"/>
    <w:rsid w:val="008C7617"/>
    <w:rsid w:val="008C7C65"/>
    <w:rsid w:val="008D0BC5"/>
    <w:rsid w:val="008D2EE0"/>
    <w:rsid w:val="008D2F6C"/>
    <w:rsid w:val="008D381D"/>
    <w:rsid w:val="008D385E"/>
    <w:rsid w:val="008D3A05"/>
    <w:rsid w:val="008D3C22"/>
    <w:rsid w:val="008D4257"/>
    <w:rsid w:val="008D53F2"/>
    <w:rsid w:val="008D5527"/>
    <w:rsid w:val="008D5A81"/>
    <w:rsid w:val="008D5BF7"/>
    <w:rsid w:val="008E06E9"/>
    <w:rsid w:val="008E1568"/>
    <w:rsid w:val="008E187C"/>
    <w:rsid w:val="008E1B2A"/>
    <w:rsid w:val="008E27D1"/>
    <w:rsid w:val="008E2B38"/>
    <w:rsid w:val="008E332B"/>
    <w:rsid w:val="008E396B"/>
    <w:rsid w:val="008E3ED4"/>
    <w:rsid w:val="008E4432"/>
    <w:rsid w:val="008E445C"/>
    <w:rsid w:val="008E4ABE"/>
    <w:rsid w:val="008E4F1C"/>
    <w:rsid w:val="008E528F"/>
    <w:rsid w:val="008E68DB"/>
    <w:rsid w:val="008E6F38"/>
    <w:rsid w:val="008E7B82"/>
    <w:rsid w:val="008E7EF8"/>
    <w:rsid w:val="008F01EA"/>
    <w:rsid w:val="008F10D3"/>
    <w:rsid w:val="008F1F62"/>
    <w:rsid w:val="008F32D8"/>
    <w:rsid w:val="008F3323"/>
    <w:rsid w:val="008F35D2"/>
    <w:rsid w:val="008F3609"/>
    <w:rsid w:val="008F371A"/>
    <w:rsid w:val="008F37C9"/>
    <w:rsid w:val="008F5B18"/>
    <w:rsid w:val="008F5E75"/>
    <w:rsid w:val="008F75D4"/>
    <w:rsid w:val="00902119"/>
    <w:rsid w:val="00902360"/>
    <w:rsid w:val="00903F23"/>
    <w:rsid w:val="00904F90"/>
    <w:rsid w:val="0090558D"/>
    <w:rsid w:val="009073A8"/>
    <w:rsid w:val="00907BC7"/>
    <w:rsid w:val="00907C5C"/>
    <w:rsid w:val="00907EA0"/>
    <w:rsid w:val="00910033"/>
    <w:rsid w:val="00911631"/>
    <w:rsid w:val="009118FD"/>
    <w:rsid w:val="00911DE2"/>
    <w:rsid w:val="00912410"/>
    <w:rsid w:val="00912B09"/>
    <w:rsid w:val="009143CB"/>
    <w:rsid w:val="009156A1"/>
    <w:rsid w:val="00915C58"/>
    <w:rsid w:val="009162C3"/>
    <w:rsid w:val="009162ED"/>
    <w:rsid w:val="009165E1"/>
    <w:rsid w:val="00916CCD"/>
    <w:rsid w:val="00917A4D"/>
    <w:rsid w:val="00917B57"/>
    <w:rsid w:val="00917C46"/>
    <w:rsid w:val="00917F15"/>
    <w:rsid w:val="00920226"/>
    <w:rsid w:val="00920A22"/>
    <w:rsid w:val="00920CBD"/>
    <w:rsid w:val="00921078"/>
    <w:rsid w:val="009223FC"/>
    <w:rsid w:val="00922DA9"/>
    <w:rsid w:val="00925D85"/>
    <w:rsid w:val="00926EAC"/>
    <w:rsid w:val="00927688"/>
    <w:rsid w:val="00927E6B"/>
    <w:rsid w:val="00930285"/>
    <w:rsid w:val="00930677"/>
    <w:rsid w:val="00930CF1"/>
    <w:rsid w:val="0093122C"/>
    <w:rsid w:val="00931362"/>
    <w:rsid w:val="0093144E"/>
    <w:rsid w:val="00931581"/>
    <w:rsid w:val="009327CD"/>
    <w:rsid w:val="009329B1"/>
    <w:rsid w:val="00932C37"/>
    <w:rsid w:val="009333E7"/>
    <w:rsid w:val="009337AB"/>
    <w:rsid w:val="0093394B"/>
    <w:rsid w:val="0093395B"/>
    <w:rsid w:val="00933CDC"/>
    <w:rsid w:val="009340AE"/>
    <w:rsid w:val="00934FCB"/>
    <w:rsid w:val="00935068"/>
    <w:rsid w:val="00935876"/>
    <w:rsid w:val="00935A0A"/>
    <w:rsid w:val="00935C0F"/>
    <w:rsid w:val="00937568"/>
    <w:rsid w:val="009375A7"/>
    <w:rsid w:val="009401B9"/>
    <w:rsid w:val="00940992"/>
    <w:rsid w:val="0094130A"/>
    <w:rsid w:val="00941384"/>
    <w:rsid w:val="00941684"/>
    <w:rsid w:val="00941BF0"/>
    <w:rsid w:val="00941E00"/>
    <w:rsid w:val="00941E3F"/>
    <w:rsid w:val="00941F44"/>
    <w:rsid w:val="00942910"/>
    <w:rsid w:val="00942E6D"/>
    <w:rsid w:val="00943F92"/>
    <w:rsid w:val="00943FC7"/>
    <w:rsid w:val="009441B6"/>
    <w:rsid w:val="009445F3"/>
    <w:rsid w:val="00944695"/>
    <w:rsid w:val="009452DA"/>
    <w:rsid w:val="00945639"/>
    <w:rsid w:val="009459C0"/>
    <w:rsid w:val="00945B92"/>
    <w:rsid w:val="009479D2"/>
    <w:rsid w:val="00947B00"/>
    <w:rsid w:val="0095049A"/>
    <w:rsid w:val="009506CF"/>
    <w:rsid w:val="00950792"/>
    <w:rsid w:val="00952A68"/>
    <w:rsid w:val="00954375"/>
    <w:rsid w:val="009548AE"/>
    <w:rsid w:val="00955E59"/>
    <w:rsid w:val="00957533"/>
    <w:rsid w:val="00960CF5"/>
    <w:rsid w:val="009628D9"/>
    <w:rsid w:val="00963620"/>
    <w:rsid w:val="00963A25"/>
    <w:rsid w:val="00963F28"/>
    <w:rsid w:val="0096440B"/>
    <w:rsid w:val="00964454"/>
    <w:rsid w:val="009644DE"/>
    <w:rsid w:val="00964521"/>
    <w:rsid w:val="009647DA"/>
    <w:rsid w:val="00964E5F"/>
    <w:rsid w:val="0096585E"/>
    <w:rsid w:val="0096619D"/>
    <w:rsid w:val="00966265"/>
    <w:rsid w:val="00966346"/>
    <w:rsid w:val="00967690"/>
    <w:rsid w:val="00967777"/>
    <w:rsid w:val="00967952"/>
    <w:rsid w:val="00967B48"/>
    <w:rsid w:val="009709B6"/>
    <w:rsid w:val="0097100B"/>
    <w:rsid w:val="00971F4B"/>
    <w:rsid w:val="00971F53"/>
    <w:rsid w:val="00972A58"/>
    <w:rsid w:val="009730B4"/>
    <w:rsid w:val="00973B14"/>
    <w:rsid w:val="00974441"/>
    <w:rsid w:val="00974540"/>
    <w:rsid w:val="009751C9"/>
    <w:rsid w:val="0097553B"/>
    <w:rsid w:val="00975D7E"/>
    <w:rsid w:val="009768E2"/>
    <w:rsid w:val="00976E72"/>
    <w:rsid w:val="009771B5"/>
    <w:rsid w:val="009779D7"/>
    <w:rsid w:val="0098017D"/>
    <w:rsid w:val="00981A82"/>
    <w:rsid w:val="00983C35"/>
    <w:rsid w:val="00985594"/>
    <w:rsid w:val="009857C1"/>
    <w:rsid w:val="00985A3F"/>
    <w:rsid w:val="0098649E"/>
    <w:rsid w:val="00986B0F"/>
    <w:rsid w:val="00986B8A"/>
    <w:rsid w:val="00987924"/>
    <w:rsid w:val="00987A5E"/>
    <w:rsid w:val="00990F6F"/>
    <w:rsid w:val="009911D7"/>
    <w:rsid w:val="009913B6"/>
    <w:rsid w:val="00991841"/>
    <w:rsid w:val="009920E0"/>
    <w:rsid w:val="009922C7"/>
    <w:rsid w:val="009929B1"/>
    <w:rsid w:val="00992F33"/>
    <w:rsid w:val="00993BE2"/>
    <w:rsid w:val="00993CE7"/>
    <w:rsid w:val="00993E9B"/>
    <w:rsid w:val="009943CB"/>
    <w:rsid w:val="0099497B"/>
    <w:rsid w:val="00994FF1"/>
    <w:rsid w:val="0099561E"/>
    <w:rsid w:val="00995A04"/>
    <w:rsid w:val="00996439"/>
    <w:rsid w:val="00996726"/>
    <w:rsid w:val="009967AB"/>
    <w:rsid w:val="009A0339"/>
    <w:rsid w:val="009A0773"/>
    <w:rsid w:val="009A0FB2"/>
    <w:rsid w:val="009A13B7"/>
    <w:rsid w:val="009A221E"/>
    <w:rsid w:val="009A2751"/>
    <w:rsid w:val="009A2ABB"/>
    <w:rsid w:val="009A3247"/>
    <w:rsid w:val="009A3AC9"/>
    <w:rsid w:val="009A3F69"/>
    <w:rsid w:val="009A47DF"/>
    <w:rsid w:val="009A49C5"/>
    <w:rsid w:val="009A5129"/>
    <w:rsid w:val="009A682B"/>
    <w:rsid w:val="009A6A11"/>
    <w:rsid w:val="009A7785"/>
    <w:rsid w:val="009A7AAE"/>
    <w:rsid w:val="009A7DEA"/>
    <w:rsid w:val="009B137E"/>
    <w:rsid w:val="009B15DA"/>
    <w:rsid w:val="009B2042"/>
    <w:rsid w:val="009B24F9"/>
    <w:rsid w:val="009B2A83"/>
    <w:rsid w:val="009B3119"/>
    <w:rsid w:val="009B36F9"/>
    <w:rsid w:val="009B415B"/>
    <w:rsid w:val="009B6125"/>
    <w:rsid w:val="009B7023"/>
    <w:rsid w:val="009B7F2B"/>
    <w:rsid w:val="009C0BCF"/>
    <w:rsid w:val="009C29F3"/>
    <w:rsid w:val="009C324E"/>
    <w:rsid w:val="009C3598"/>
    <w:rsid w:val="009C3EE5"/>
    <w:rsid w:val="009C416B"/>
    <w:rsid w:val="009C55F6"/>
    <w:rsid w:val="009C5658"/>
    <w:rsid w:val="009C569E"/>
    <w:rsid w:val="009C57D6"/>
    <w:rsid w:val="009D0AEA"/>
    <w:rsid w:val="009D0B06"/>
    <w:rsid w:val="009D1602"/>
    <w:rsid w:val="009D17C9"/>
    <w:rsid w:val="009D18A8"/>
    <w:rsid w:val="009D2645"/>
    <w:rsid w:val="009D39AF"/>
    <w:rsid w:val="009D41D9"/>
    <w:rsid w:val="009D4ADF"/>
    <w:rsid w:val="009D50D7"/>
    <w:rsid w:val="009D55C3"/>
    <w:rsid w:val="009D55DA"/>
    <w:rsid w:val="009D5D0A"/>
    <w:rsid w:val="009D5E6D"/>
    <w:rsid w:val="009D63F5"/>
    <w:rsid w:val="009E07C5"/>
    <w:rsid w:val="009E080F"/>
    <w:rsid w:val="009E13C9"/>
    <w:rsid w:val="009E194C"/>
    <w:rsid w:val="009E28A9"/>
    <w:rsid w:val="009E28D4"/>
    <w:rsid w:val="009E2CD4"/>
    <w:rsid w:val="009E2ED7"/>
    <w:rsid w:val="009E2F0A"/>
    <w:rsid w:val="009E3685"/>
    <w:rsid w:val="009E3784"/>
    <w:rsid w:val="009E3CAF"/>
    <w:rsid w:val="009E3E14"/>
    <w:rsid w:val="009E3F0F"/>
    <w:rsid w:val="009E3F78"/>
    <w:rsid w:val="009E4565"/>
    <w:rsid w:val="009E50BC"/>
    <w:rsid w:val="009E594E"/>
    <w:rsid w:val="009E5FFF"/>
    <w:rsid w:val="009E608C"/>
    <w:rsid w:val="009E795F"/>
    <w:rsid w:val="009F1F46"/>
    <w:rsid w:val="009F2490"/>
    <w:rsid w:val="009F2877"/>
    <w:rsid w:val="009F3374"/>
    <w:rsid w:val="009F3418"/>
    <w:rsid w:val="009F38D7"/>
    <w:rsid w:val="009F4733"/>
    <w:rsid w:val="009F556F"/>
    <w:rsid w:val="009F59F1"/>
    <w:rsid w:val="009F7321"/>
    <w:rsid w:val="009F7AC1"/>
    <w:rsid w:val="00A018DD"/>
    <w:rsid w:val="00A01D43"/>
    <w:rsid w:val="00A035AE"/>
    <w:rsid w:val="00A036B0"/>
    <w:rsid w:val="00A038CA"/>
    <w:rsid w:val="00A03BF1"/>
    <w:rsid w:val="00A0441F"/>
    <w:rsid w:val="00A04AA6"/>
    <w:rsid w:val="00A05C3C"/>
    <w:rsid w:val="00A06A4D"/>
    <w:rsid w:val="00A06AEA"/>
    <w:rsid w:val="00A06D21"/>
    <w:rsid w:val="00A101C8"/>
    <w:rsid w:val="00A10CE0"/>
    <w:rsid w:val="00A10DC6"/>
    <w:rsid w:val="00A10EAB"/>
    <w:rsid w:val="00A1217F"/>
    <w:rsid w:val="00A129F8"/>
    <w:rsid w:val="00A1315D"/>
    <w:rsid w:val="00A1324B"/>
    <w:rsid w:val="00A1373F"/>
    <w:rsid w:val="00A14435"/>
    <w:rsid w:val="00A15180"/>
    <w:rsid w:val="00A1689A"/>
    <w:rsid w:val="00A168A8"/>
    <w:rsid w:val="00A16AB8"/>
    <w:rsid w:val="00A16C33"/>
    <w:rsid w:val="00A173A5"/>
    <w:rsid w:val="00A174BC"/>
    <w:rsid w:val="00A20A40"/>
    <w:rsid w:val="00A217E7"/>
    <w:rsid w:val="00A21812"/>
    <w:rsid w:val="00A21DF1"/>
    <w:rsid w:val="00A22901"/>
    <w:rsid w:val="00A22A0B"/>
    <w:rsid w:val="00A23002"/>
    <w:rsid w:val="00A2330D"/>
    <w:rsid w:val="00A23D7D"/>
    <w:rsid w:val="00A23D9A"/>
    <w:rsid w:val="00A26646"/>
    <w:rsid w:val="00A30358"/>
    <w:rsid w:val="00A31CC1"/>
    <w:rsid w:val="00A3217A"/>
    <w:rsid w:val="00A3234C"/>
    <w:rsid w:val="00A32E91"/>
    <w:rsid w:val="00A331DA"/>
    <w:rsid w:val="00A33816"/>
    <w:rsid w:val="00A344E6"/>
    <w:rsid w:val="00A34AA3"/>
    <w:rsid w:val="00A360A1"/>
    <w:rsid w:val="00A3644F"/>
    <w:rsid w:val="00A36493"/>
    <w:rsid w:val="00A36B04"/>
    <w:rsid w:val="00A3742C"/>
    <w:rsid w:val="00A41663"/>
    <w:rsid w:val="00A4201A"/>
    <w:rsid w:val="00A423C8"/>
    <w:rsid w:val="00A4479F"/>
    <w:rsid w:val="00A44CDE"/>
    <w:rsid w:val="00A45FF3"/>
    <w:rsid w:val="00A4715B"/>
    <w:rsid w:val="00A47E61"/>
    <w:rsid w:val="00A50B12"/>
    <w:rsid w:val="00A50F81"/>
    <w:rsid w:val="00A51069"/>
    <w:rsid w:val="00A51E5C"/>
    <w:rsid w:val="00A5206E"/>
    <w:rsid w:val="00A5304E"/>
    <w:rsid w:val="00A533D1"/>
    <w:rsid w:val="00A534D5"/>
    <w:rsid w:val="00A5362F"/>
    <w:rsid w:val="00A53A5A"/>
    <w:rsid w:val="00A54BDB"/>
    <w:rsid w:val="00A54FD1"/>
    <w:rsid w:val="00A5591B"/>
    <w:rsid w:val="00A55EA4"/>
    <w:rsid w:val="00A56B49"/>
    <w:rsid w:val="00A56DDB"/>
    <w:rsid w:val="00A56F07"/>
    <w:rsid w:val="00A57C6A"/>
    <w:rsid w:val="00A57DD0"/>
    <w:rsid w:val="00A60015"/>
    <w:rsid w:val="00A61690"/>
    <w:rsid w:val="00A616F5"/>
    <w:rsid w:val="00A619EC"/>
    <w:rsid w:val="00A61C9D"/>
    <w:rsid w:val="00A63264"/>
    <w:rsid w:val="00A63609"/>
    <w:rsid w:val="00A638C5"/>
    <w:rsid w:val="00A6690C"/>
    <w:rsid w:val="00A66950"/>
    <w:rsid w:val="00A670B0"/>
    <w:rsid w:val="00A67521"/>
    <w:rsid w:val="00A7105C"/>
    <w:rsid w:val="00A7175F"/>
    <w:rsid w:val="00A73D0E"/>
    <w:rsid w:val="00A73D18"/>
    <w:rsid w:val="00A74624"/>
    <w:rsid w:val="00A74E21"/>
    <w:rsid w:val="00A74F45"/>
    <w:rsid w:val="00A75B60"/>
    <w:rsid w:val="00A76390"/>
    <w:rsid w:val="00A76714"/>
    <w:rsid w:val="00A767DF"/>
    <w:rsid w:val="00A76E6E"/>
    <w:rsid w:val="00A7793F"/>
    <w:rsid w:val="00A80112"/>
    <w:rsid w:val="00A8037F"/>
    <w:rsid w:val="00A81F3D"/>
    <w:rsid w:val="00A8290C"/>
    <w:rsid w:val="00A82C14"/>
    <w:rsid w:val="00A83B3F"/>
    <w:rsid w:val="00A84139"/>
    <w:rsid w:val="00A84239"/>
    <w:rsid w:val="00A844CC"/>
    <w:rsid w:val="00A851D1"/>
    <w:rsid w:val="00A858B8"/>
    <w:rsid w:val="00A86CC3"/>
    <w:rsid w:val="00A86F03"/>
    <w:rsid w:val="00A874AE"/>
    <w:rsid w:val="00A90BE1"/>
    <w:rsid w:val="00A91C3C"/>
    <w:rsid w:val="00A932B5"/>
    <w:rsid w:val="00A93B4A"/>
    <w:rsid w:val="00A93D60"/>
    <w:rsid w:val="00A93E00"/>
    <w:rsid w:val="00A962EC"/>
    <w:rsid w:val="00A971CA"/>
    <w:rsid w:val="00AA0294"/>
    <w:rsid w:val="00AA1902"/>
    <w:rsid w:val="00AA25AD"/>
    <w:rsid w:val="00AA2D8E"/>
    <w:rsid w:val="00AA2ECC"/>
    <w:rsid w:val="00AA4176"/>
    <w:rsid w:val="00AA4271"/>
    <w:rsid w:val="00AA5061"/>
    <w:rsid w:val="00AA531B"/>
    <w:rsid w:val="00AA58E5"/>
    <w:rsid w:val="00AA5C9A"/>
    <w:rsid w:val="00AA5F4E"/>
    <w:rsid w:val="00AA64B1"/>
    <w:rsid w:val="00AA6BFC"/>
    <w:rsid w:val="00AA7397"/>
    <w:rsid w:val="00AA76B3"/>
    <w:rsid w:val="00AA7929"/>
    <w:rsid w:val="00AA7BEA"/>
    <w:rsid w:val="00AB0436"/>
    <w:rsid w:val="00AB0CAB"/>
    <w:rsid w:val="00AB1918"/>
    <w:rsid w:val="00AB1D95"/>
    <w:rsid w:val="00AB2CFA"/>
    <w:rsid w:val="00AB3291"/>
    <w:rsid w:val="00AB425D"/>
    <w:rsid w:val="00AB478A"/>
    <w:rsid w:val="00AB5E80"/>
    <w:rsid w:val="00AB7413"/>
    <w:rsid w:val="00AB7BD4"/>
    <w:rsid w:val="00AB7C84"/>
    <w:rsid w:val="00AC0B7F"/>
    <w:rsid w:val="00AC0D32"/>
    <w:rsid w:val="00AC23EF"/>
    <w:rsid w:val="00AC2E84"/>
    <w:rsid w:val="00AC372D"/>
    <w:rsid w:val="00AC4A84"/>
    <w:rsid w:val="00AC5059"/>
    <w:rsid w:val="00AC528F"/>
    <w:rsid w:val="00AC59C6"/>
    <w:rsid w:val="00AC5FB4"/>
    <w:rsid w:val="00AC638B"/>
    <w:rsid w:val="00AC68F6"/>
    <w:rsid w:val="00AC6BA5"/>
    <w:rsid w:val="00AC7137"/>
    <w:rsid w:val="00AC7240"/>
    <w:rsid w:val="00AC7D73"/>
    <w:rsid w:val="00AD07A0"/>
    <w:rsid w:val="00AD0C6A"/>
    <w:rsid w:val="00AD1007"/>
    <w:rsid w:val="00AD1D17"/>
    <w:rsid w:val="00AD1DA4"/>
    <w:rsid w:val="00AD267A"/>
    <w:rsid w:val="00AD37C2"/>
    <w:rsid w:val="00AD38A9"/>
    <w:rsid w:val="00AD40E8"/>
    <w:rsid w:val="00AD5104"/>
    <w:rsid w:val="00AD5F0A"/>
    <w:rsid w:val="00AD6849"/>
    <w:rsid w:val="00AE05B2"/>
    <w:rsid w:val="00AE09ED"/>
    <w:rsid w:val="00AE0B3C"/>
    <w:rsid w:val="00AE0D35"/>
    <w:rsid w:val="00AE0E69"/>
    <w:rsid w:val="00AE1A09"/>
    <w:rsid w:val="00AE24BA"/>
    <w:rsid w:val="00AE2DE1"/>
    <w:rsid w:val="00AE3D62"/>
    <w:rsid w:val="00AE3D95"/>
    <w:rsid w:val="00AE4749"/>
    <w:rsid w:val="00AE4913"/>
    <w:rsid w:val="00AE4E5B"/>
    <w:rsid w:val="00AE5A45"/>
    <w:rsid w:val="00AE5A68"/>
    <w:rsid w:val="00AE647C"/>
    <w:rsid w:val="00AE7F48"/>
    <w:rsid w:val="00AF07BC"/>
    <w:rsid w:val="00AF251A"/>
    <w:rsid w:val="00AF314B"/>
    <w:rsid w:val="00AF34F5"/>
    <w:rsid w:val="00AF4671"/>
    <w:rsid w:val="00AF4C8C"/>
    <w:rsid w:val="00AF4EC5"/>
    <w:rsid w:val="00AF5385"/>
    <w:rsid w:val="00AF5FFC"/>
    <w:rsid w:val="00AF6399"/>
    <w:rsid w:val="00AF6418"/>
    <w:rsid w:val="00AF6C87"/>
    <w:rsid w:val="00AF777B"/>
    <w:rsid w:val="00AF7AE5"/>
    <w:rsid w:val="00AF7CF9"/>
    <w:rsid w:val="00AF7CFD"/>
    <w:rsid w:val="00B005EA"/>
    <w:rsid w:val="00B01079"/>
    <w:rsid w:val="00B013A5"/>
    <w:rsid w:val="00B01C5F"/>
    <w:rsid w:val="00B01F55"/>
    <w:rsid w:val="00B02720"/>
    <w:rsid w:val="00B031ED"/>
    <w:rsid w:val="00B0421A"/>
    <w:rsid w:val="00B06006"/>
    <w:rsid w:val="00B0653F"/>
    <w:rsid w:val="00B06A2E"/>
    <w:rsid w:val="00B06CD5"/>
    <w:rsid w:val="00B074C0"/>
    <w:rsid w:val="00B10690"/>
    <w:rsid w:val="00B11E87"/>
    <w:rsid w:val="00B11E8E"/>
    <w:rsid w:val="00B13E49"/>
    <w:rsid w:val="00B14940"/>
    <w:rsid w:val="00B14B07"/>
    <w:rsid w:val="00B14B63"/>
    <w:rsid w:val="00B15317"/>
    <w:rsid w:val="00B16399"/>
    <w:rsid w:val="00B1687F"/>
    <w:rsid w:val="00B16C7E"/>
    <w:rsid w:val="00B177F1"/>
    <w:rsid w:val="00B17DBA"/>
    <w:rsid w:val="00B17E45"/>
    <w:rsid w:val="00B2056A"/>
    <w:rsid w:val="00B20A8A"/>
    <w:rsid w:val="00B24241"/>
    <w:rsid w:val="00B244FB"/>
    <w:rsid w:val="00B251C1"/>
    <w:rsid w:val="00B25604"/>
    <w:rsid w:val="00B25C77"/>
    <w:rsid w:val="00B2620C"/>
    <w:rsid w:val="00B27DBA"/>
    <w:rsid w:val="00B30766"/>
    <w:rsid w:val="00B3079D"/>
    <w:rsid w:val="00B30B69"/>
    <w:rsid w:val="00B3158C"/>
    <w:rsid w:val="00B3190E"/>
    <w:rsid w:val="00B340DC"/>
    <w:rsid w:val="00B34989"/>
    <w:rsid w:val="00B35797"/>
    <w:rsid w:val="00B35FF2"/>
    <w:rsid w:val="00B3792E"/>
    <w:rsid w:val="00B37942"/>
    <w:rsid w:val="00B404C8"/>
    <w:rsid w:val="00B40DA7"/>
    <w:rsid w:val="00B42651"/>
    <w:rsid w:val="00B428A9"/>
    <w:rsid w:val="00B44AB2"/>
    <w:rsid w:val="00B4596E"/>
    <w:rsid w:val="00B47124"/>
    <w:rsid w:val="00B47646"/>
    <w:rsid w:val="00B47BDD"/>
    <w:rsid w:val="00B50355"/>
    <w:rsid w:val="00B50E5D"/>
    <w:rsid w:val="00B515C5"/>
    <w:rsid w:val="00B51944"/>
    <w:rsid w:val="00B526C8"/>
    <w:rsid w:val="00B530EF"/>
    <w:rsid w:val="00B530F4"/>
    <w:rsid w:val="00B53533"/>
    <w:rsid w:val="00B53617"/>
    <w:rsid w:val="00B5382E"/>
    <w:rsid w:val="00B55011"/>
    <w:rsid w:val="00B5604B"/>
    <w:rsid w:val="00B56B98"/>
    <w:rsid w:val="00B56C86"/>
    <w:rsid w:val="00B57C9F"/>
    <w:rsid w:val="00B57DEC"/>
    <w:rsid w:val="00B60337"/>
    <w:rsid w:val="00B61B4C"/>
    <w:rsid w:val="00B62353"/>
    <w:rsid w:val="00B634C9"/>
    <w:rsid w:val="00B63667"/>
    <w:rsid w:val="00B66C86"/>
    <w:rsid w:val="00B70041"/>
    <w:rsid w:val="00B704D4"/>
    <w:rsid w:val="00B70AAB"/>
    <w:rsid w:val="00B7159B"/>
    <w:rsid w:val="00B71D29"/>
    <w:rsid w:val="00B72A7A"/>
    <w:rsid w:val="00B73DC2"/>
    <w:rsid w:val="00B74B7B"/>
    <w:rsid w:val="00B754D3"/>
    <w:rsid w:val="00B75511"/>
    <w:rsid w:val="00B75CEE"/>
    <w:rsid w:val="00B761AD"/>
    <w:rsid w:val="00B76B3B"/>
    <w:rsid w:val="00B77478"/>
    <w:rsid w:val="00B77B36"/>
    <w:rsid w:val="00B80E57"/>
    <w:rsid w:val="00B811E9"/>
    <w:rsid w:val="00B81806"/>
    <w:rsid w:val="00B8202B"/>
    <w:rsid w:val="00B820CB"/>
    <w:rsid w:val="00B821A4"/>
    <w:rsid w:val="00B82F23"/>
    <w:rsid w:val="00B837F8"/>
    <w:rsid w:val="00B84215"/>
    <w:rsid w:val="00B8448A"/>
    <w:rsid w:val="00B8483B"/>
    <w:rsid w:val="00B85105"/>
    <w:rsid w:val="00B85115"/>
    <w:rsid w:val="00B852CC"/>
    <w:rsid w:val="00B85C4C"/>
    <w:rsid w:val="00B86124"/>
    <w:rsid w:val="00B867B0"/>
    <w:rsid w:val="00B878F7"/>
    <w:rsid w:val="00B87A97"/>
    <w:rsid w:val="00B90DE9"/>
    <w:rsid w:val="00B912C3"/>
    <w:rsid w:val="00B91B27"/>
    <w:rsid w:val="00B92E48"/>
    <w:rsid w:val="00B948DF"/>
    <w:rsid w:val="00B94D0C"/>
    <w:rsid w:val="00B962A0"/>
    <w:rsid w:val="00B963C1"/>
    <w:rsid w:val="00B96985"/>
    <w:rsid w:val="00B97DE8"/>
    <w:rsid w:val="00BA0D30"/>
    <w:rsid w:val="00BA0DBB"/>
    <w:rsid w:val="00BA0EA9"/>
    <w:rsid w:val="00BA14F0"/>
    <w:rsid w:val="00BA14F2"/>
    <w:rsid w:val="00BA177D"/>
    <w:rsid w:val="00BA1B5C"/>
    <w:rsid w:val="00BA25BC"/>
    <w:rsid w:val="00BA2ED0"/>
    <w:rsid w:val="00BA398B"/>
    <w:rsid w:val="00BA513A"/>
    <w:rsid w:val="00BA539A"/>
    <w:rsid w:val="00BA5511"/>
    <w:rsid w:val="00BA5609"/>
    <w:rsid w:val="00BA5740"/>
    <w:rsid w:val="00BA6B01"/>
    <w:rsid w:val="00BA7934"/>
    <w:rsid w:val="00BA7AFD"/>
    <w:rsid w:val="00BB0CCD"/>
    <w:rsid w:val="00BB0DC7"/>
    <w:rsid w:val="00BB3BBD"/>
    <w:rsid w:val="00BB3D16"/>
    <w:rsid w:val="00BB403B"/>
    <w:rsid w:val="00BB4140"/>
    <w:rsid w:val="00BB4D1C"/>
    <w:rsid w:val="00BB4E78"/>
    <w:rsid w:val="00BB627E"/>
    <w:rsid w:val="00BB6458"/>
    <w:rsid w:val="00BB66D0"/>
    <w:rsid w:val="00BB69C8"/>
    <w:rsid w:val="00BB6F6D"/>
    <w:rsid w:val="00BB7469"/>
    <w:rsid w:val="00BB7F33"/>
    <w:rsid w:val="00BC04B5"/>
    <w:rsid w:val="00BC18A3"/>
    <w:rsid w:val="00BC1903"/>
    <w:rsid w:val="00BC1BC1"/>
    <w:rsid w:val="00BC1DD2"/>
    <w:rsid w:val="00BC31B0"/>
    <w:rsid w:val="00BC3309"/>
    <w:rsid w:val="00BC38FC"/>
    <w:rsid w:val="00BC3EAC"/>
    <w:rsid w:val="00BC3F43"/>
    <w:rsid w:val="00BC472D"/>
    <w:rsid w:val="00BC4A98"/>
    <w:rsid w:val="00BC4CED"/>
    <w:rsid w:val="00BC67DE"/>
    <w:rsid w:val="00BC6CC0"/>
    <w:rsid w:val="00BC7215"/>
    <w:rsid w:val="00BC745D"/>
    <w:rsid w:val="00BC790E"/>
    <w:rsid w:val="00BD0444"/>
    <w:rsid w:val="00BD0E01"/>
    <w:rsid w:val="00BD12C6"/>
    <w:rsid w:val="00BD2FBB"/>
    <w:rsid w:val="00BD3F41"/>
    <w:rsid w:val="00BD5C02"/>
    <w:rsid w:val="00BD7DA6"/>
    <w:rsid w:val="00BE0023"/>
    <w:rsid w:val="00BE029A"/>
    <w:rsid w:val="00BE0A0C"/>
    <w:rsid w:val="00BE108C"/>
    <w:rsid w:val="00BE15AF"/>
    <w:rsid w:val="00BE22F9"/>
    <w:rsid w:val="00BE24DB"/>
    <w:rsid w:val="00BE293B"/>
    <w:rsid w:val="00BE2CCB"/>
    <w:rsid w:val="00BE3BAC"/>
    <w:rsid w:val="00BE4E24"/>
    <w:rsid w:val="00BE4F77"/>
    <w:rsid w:val="00BE51F3"/>
    <w:rsid w:val="00BE5F1B"/>
    <w:rsid w:val="00BE6F73"/>
    <w:rsid w:val="00BE71E4"/>
    <w:rsid w:val="00BF0DCA"/>
    <w:rsid w:val="00BF1092"/>
    <w:rsid w:val="00BF1143"/>
    <w:rsid w:val="00BF1FCA"/>
    <w:rsid w:val="00BF363E"/>
    <w:rsid w:val="00BF3C11"/>
    <w:rsid w:val="00BF4039"/>
    <w:rsid w:val="00BF4A08"/>
    <w:rsid w:val="00BF4D25"/>
    <w:rsid w:val="00BF4F93"/>
    <w:rsid w:val="00BF542B"/>
    <w:rsid w:val="00BF56EC"/>
    <w:rsid w:val="00BF5BAB"/>
    <w:rsid w:val="00BF5EDE"/>
    <w:rsid w:val="00BF63FA"/>
    <w:rsid w:val="00BF7B81"/>
    <w:rsid w:val="00C002C5"/>
    <w:rsid w:val="00C00EB9"/>
    <w:rsid w:val="00C013D4"/>
    <w:rsid w:val="00C01ADA"/>
    <w:rsid w:val="00C01DA0"/>
    <w:rsid w:val="00C01EC2"/>
    <w:rsid w:val="00C02D3B"/>
    <w:rsid w:val="00C036A2"/>
    <w:rsid w:val="00C052AF"/>
    <w:rsid w:val="00C0600A"/>
    <w:rsid w:val="00C07386"/>
    <w:rsid w:val="00C07550"/>
    <w:rsid w:val="00C101B8"/>
    <w:rsid w:val="00C105B3"/>
    <w:rsid w:val="00C1186E"/>
    <w:rsid w:val="00C121F7"/>
    <w:rsid w:val="00C125DB"/>
    <w:rsid w:val="00C14B31"/>
    <w:rsid w:val="00C14DD7"/>
    <w:rsid w:val="00C14E54"/>
    <w:rsid w:val="00C14EAD"/>
    <w:rsid w:val="00C15355"/>
    <w:rsid w:val="00C157A2"/>
    <w:rsid w:val="00C15EF4"/>
    <w:rsid w:val="00C1637F"/>
    <w:rsid w:val="00C1686B"/>
    <w:rsid w:val="00C16E35"/>
    <w:rsid w:val="00C174FB"/>
    <w:rsid w:val="00C21B82"/>
    <w:rsid w:val="00C21F64"/>
    <w:rsid w:val="00C22079"/>
    <w:rsid w:val="00C23C12"/>
    <w:rsid w:val="00C2539C"/>
    <w:rsid w:val="00C25B56"/>
    <w:rsid w:val="00C26413"/>
    <w:rsid w:val="00C27B3D"/>
    <w:rsid w:val="00C27BF5"/>
    <w:rsid w:val="00C27C6E"/>
    <w:rsid w:val="00C3031A"/>
    <w:rsid w:val="00C30E3F"/>
    <w:rsid w:val="00C327B5"/>
    <w:rsid w:val="00C327BC"/>
    <w:rsid w:val="00C33DB2"/>
    <w:rsid w:val="00C3490B"/>
    <w:rsid w:val="00C34CFF"/>
    <w:rsid w:val="00C34F5F"/>
    <w:rsid w:val="00C354D7"/>
    <w:rsid w:val="00C363D1"/>
    <w:rsid w:val="00C37D0C"/>
    <w:rsid w:val="00C37E28"/>
    <w:rsid w:val="00C407A6"/>
    <w:rsid w:val="00C4174A"/>
    <w:rsid w:val="00C42430"/>
    <w:rsid w:val="00C42D2C"/>
    <w:rsid w:val="00C4372F"/>
    <w:rsid w:val="00C4375F"/>
    <w:rsid w:val="00C43985"/>
    <w:rsid w:val="00C43AFE"/>
    <w:rsid w:val="00C43B4F"/>
    <w:rsid w:val="00C4652C"/>
    <w:rsid w:val="00C472B0"/>
    <w:rsid w:val="00C47EA1"/>
    <w:rsid w:val="00C50633"/>
    <w:rsid w:val="00C50CF8"/>
    <w:rsid w:val="00C5193F"/>
    <w:rsid w:val="00C52258"/>
    <w:rsid w:val="00C52463"/>
    <w:rsid w:val="00C53D55"/>
    <w:rsid w:val="00C5447B"/>
    <w:rsid w:val="00C54670"/>
    <w:rsid w:val="00C54D29"/>
    <w:rsid w:val="00C552C5"/>
    <w:rsid w:val="00C55E5D"/>
    <w:rsid w:val="00C5750C"/>
    <w:rsid w:val="00C579AA"/>
    <w:rsid w:val="00C57B02"/>
    <w:rsid w:val="00C57EDD"/>
    <w:rsid w:val="00C6146C"/>
    <w:rsid w:val="00C61EDB"/>
    <w:rsid w:val="00C61FF2"/>
    <w:rsid w:val="00C620AC"/>
    <w:rsid w:val="00C6281F"/>
    <w:rsid w:val="00C62DC3"/>
    <w:rsid w:val="00C639FD"/>
    <w:rsid w:val="00C64597"/>
    <w:rsid w:val="00C64A95"/>
    <w:rsid w:val="00C65000"/>
    <w:rsid w:val="00C656DA"/>
    <w:rsid w:val="00C661AB"/>
    <w:rsid w:val="00C661DB"/>
    <w:rsid w:val="00C669FC"/>
    <w:rsid w:val="00C66F19"/>
    <w:rsid w:val="00C67219"/>
    <w:rsid w:val="00C679C5"/>
    <w:rsid w:val="00C67C55"/>
    <w:rsid w:val="00C67E4D"/>
    <w:rsid w:val="00C70499"/>
    <w:rsid w:val="00C71058"/>
    <w:rsid w:val="00C72855"/>
    <w:rsid w:val="00C7304A"/>
    <w:rsid w:val="00C73901"/>
    <w:rsid w:val="00C73AA3"/>
    <w:rsid w:val="00C75195"/>
    <w:rsid w:val="00C754DE"/>
    <w:rsid w:val="00C75985"/>
    <w:rsid w:val="00C76F08"/>
    <w:rsid w:val="00C770F7"/>
    <w:rsid w:val="00C80850"/>
    <w:rsid w:val="00C80E99"/>
    <w:rsid w:val="00C8219A"/>
    <w:rsid w:val="00C824CF"/>
    <w:rsid w:val="00C82C94"/>
    <w:rsid w:val="00C82D7E"/>
    <w:rsid w:val="00C83270"/>
    <w:rsid w:val="00C8333A"/>
    <w:rsid w:val="00C83449"/>
    <w:rsid w:val="00C834C7"/>
    <w:rsid w:val="00C83592"/>
    <w:rsid w:val="00C83CC6"/>
    <w:rsid w:val="00C848A4"/>
    <w:rsid w:val="00C84A42"/>
    <w:rsid w:val="00C850A7"/>
    <w:rsid w:val="00C8537F"/>
    <w:rsid w:val="00C85F34"/>
    <w:rsid w:val="00C86365"/>
    <w:rsid w:val="00C86B9C"/>
    <w:rsid w:val="00C87866"/>
    <w:rsid w:val="00C878C7"/>
    <w:rsid w:val="00C87A56"/>
    <w:rsid w:val="00C87C51"/>
    <w:rsid w:val="00C9047D"/>
    <w:rsid w:val="00C90FF0"/>
    <w:rsid w:val="00C91D33"/>
    <w:rsid w:val="00C92780"/>
    <w:rsid w:val="00C9443B"/>
    <w:rsid w:val="00C945F1"/>
    <w:rsid w:val="00C96340"/>
    <w:rsid w:val="00C9649C"/>
    <w:rsid w:val="00CA1989"/>
    <w:rsid w:val="00CA1E09"/>
    <w:rsid w:val="00CA2D4A"/>
    <w:rsid w:val="00CA40DD"/>
    <w:rsid w:val="00CA55D6"/>
    <w:rsid w:val="00CA5926"/>
    <w:rsid w:val="00CA59AA"/>
    <w:rsid w:val="00CA5D47"/>
    <w:rsid w:val="00CA692E"/>
    <w:rsid w:val="00CB09B0"/>
    <w:rsid w:val="00CB1C36"/>
    <w:rsid w:val="00CB36B5"/>
    <w:rsid w:val="00CB3C8B"/>
    <w:rsid w:val="00CB4534"/>
    <w:rsid w:val="00CB475B"/>
    <w:rsid w:val="00CB485F"/>
    <w:rsid w:val="00CB4C29"/>
    <w:rsid w:val="00CB5B25"/>
    <w:rsid w:val="00CB6042"/>
    <w:rsid w:val="00CB64D4"/>
    <w:rsid w:val="00CB67D9"/>
    <w:rsid w:val="00CB6A69"/>
    <w:rsid w:val="00CB6AB9"/>
    <w:rsid w:val="00CB6BCF"/>
    <w:rsid w:val="00CB6ECB"/>
    <w:rsid w:val="00CB6FE7"/>
    <w:rsid w:val="00CC06A2"/>
    <w:rsid w:val="00CC0A42"/>
    <w:rsid w:val="00CC0CE8"/>
    <w:rsid w:val="00CC109D"/>
    <w:rsid w:val="00CC1133"/>
    <w:rsid w:val="00CC129B"/>
    <w:rsid w:val="00CC1795"/>
    <w:rsid w:val="00CC1A07"/>
    <w:rsid w:val="00CC2988"/>
    <w:rsid w:val="00CC3DD0"/>
    <w:rsid w:val="00CC3EA8"/>
    <w:rsid w:val="00CC52B5"/>
    <w:rsid w:val="00CC52F8"/>
    <w:rsid w:val="00CC61DB"/>
    <w:rsid w:val="00CC6409"/>
    <w:rsid w:val="00CC669E"/>
    <w:rsid w:val="00CD0826"/>
    <w:rsid w:val="00CD0936"/>
    <w:rsid w:val="00CD1C89"/>
    <w:rsid w:val="00CD24A1"/>
    <w:rsid w:val="00CD4AE9"/>
    <w:rsid w:val="00CD4D47"/>
    <w:rsid w:val="00CD59F7"/>
    <w:rsid w:val="00CD6C58"/>
    <w:rsid w:val="00CD7939"/>
    <w:rsid w:val="00CE0020"/>
    <w:rsid w:val="00CE0072"/>
    <w:rsid w:val="00CE03DB"/>
    <w:rsid w:val="00CE0711"/>
    <w:rsid w:val="00CE0D37"/>
    <w:rsid w:val="00CE1497"/>
    <w:rsid w:val="00CE14DF"/>
    <w:rsid w:val="00CE191A"/>
    <w:rsid w:val="00CE1B73"/>
    <w:rsid w:val="00CE1DFB"/>
    <w:rsid w:val="00CE29BC"/>
    <w:rsid w:val="00CE2B83"/>
    <w:rsid w:val="00CE2E89"/>
    <w:rsid w:val="00CE49EF"/>
    <w:rsid w:val="00CE4C6C"/>
    <w:rsid w:val="00CE566E"/>
    <w:rsid w:val="00CE5F78"/>
    <w:rsid w:val="00CE5FC2"/>
    <w:rsid w:val="00CE6F42"/>
    <w:rsid w:val="00CF07F3"/>
    <w:rsid w:val="00CF0970"/>
    <w:rsid w:val="00CF10F0"/>
    <w:rsid w:val="00CF347A"/>
    <w:rsid w:val="00CF36EF"/>
    <w:rsid w:val="00CF5148"/>
    <w:rsid w:val="00CF5665"/>
    <w:rsid w:val="00CF590E"/>
    <w:rsid w:val="00CF598C"/>
    <w:rsid w:val="00CF6017"/>
    <w:rsid w:val="00CF63B3"/>
    <w:rsid w:val="00CF7375"/>
    <w:rsid w:val="00CF7936"/>
    <w:rsid w:val="00CF7975"/>
    <w:rsid w:val="00CF7B68"/>
    <w:rsid w:val="00CF7C5B"/>
    <w:rsid w:val="00D00436"/>
    <w:rsid w:val="00D00682"/>
    <w:rsid w:val="00D01216"/>
    <w:rsid w:val="00D0143A"/>
    <w:rsid w:val="00D0143E"/>
    <w:rsid w:val="00D01753"/>
    <w:rsid w:val="00D01A05"/>
    <w:rsid w:val="00D0236E"/>
    <w:rsid w:val="00D02634"/>
    <w:rsid w:val="00D0280D"/>
    <w:rsid w:val="00D03287"/>
    <w:rsid w:val="00D04066"/>
    <w:rsid w:val="00D04179"/>
    <w:rsid w:val="00D0451D"/>
    <w:rsid w:val="00D04BF9"/>
    <w:rsid w:val="00D05478"/>
    <w:rsid w:val="00D065B3"/>
    <w:rsid w:val="00D0689C"/>
    <w:rsid w:val="00D07A17"/>
    <w:rsid w:val="00D113F6"/>
    <w:rsid w:val="00D13464"/>
    <w:rsid w:val="00D1376D"/>
    <w:rsid w:val="00D13AC0"/>
    <w:rsid w:val="00D1467F"/>
    <w:rsid w:val="00D16120"/>
    <w:rsid w:val="00D16723"/>
    <w:rsid w:val="00D16EED"/>
    <w:rsid w:val="00D175B6"/>
    <w:rsid w:val="00D177BC"/>
    <w:rsid w:val="00D20049"/>
    <w:rsid w:val="00D200A3"/>
    <w:rsid w:val="00D20158"/>
    <w:rsid w:val="00D20412"/>
    <w:rsid w:val="00D20521"/>
    <w:rsid w:val="00D20C52"/>
    <w:rsid w:val="00D20DAB"/>
    <w:rsid w:val="00D20FFC"/>
    <w:rsid w:val="00D2246B"/>
    <w:rsid w:val="00D22960"/>
    <w:rsid w:val="00D232C4"/>
    <w:rsid w:val="00D23378"/>
    <w:rsid w:val="00D242F1"/>
    <w:rsid w:val="00D24AE8"/>
    <w:rsid w:val="00D24EF7"/>
    <w:rsid w:val="00D26137"/>
    <w:rsid w:val="00D26BDE"/>
    <w:rsid w:val="00D27402"/>
    <w:rsid w:val="00D27626"/>
    <w:rsid w:val="00D31CA2"/>
    <w:rsid w:val="00D32474"/>
    <w:rsid w:val="00D32907"/>
    <w:rsid w:val="00D32A32"/>
    <w:rsid w:val="00D335FB"/>
    <w:rsid w:val="00D33642"/>
    <w:rsid w:val="00D35010"/>
    <w:rsid w:val="00D36F78"/>
    <w:rsid w:val="00D37282"/>
    <w:rsid w:val="00D37B4F"/>
    <w:rsid w:val="00D37BBE"/>
    <w:rsid w:val="00D4044F"/>
    <w:rsid w:val="00D4163A"/>
    <w:rsid w:val="00D41EB3"/>
    <w:rsid w:val="00D422CD"/>
    <w:rsid w:val="00D43543"/>
    <w:rsid w:val="00D43EE3"/>
    <w:rsid w:val="00D44996"/>
    <w:rsid w:val="00D44B36"/>
    <w:rsid w:val="00D4519E"/>
    <w:rsid w:val="00D451C0"/>
    <w:rsid w:val="00D45880"/>
    <w:rsid w:val="00D46015"/>
    <w:rsid w:val="00D46087"/>
    <w:rsid w:val="00D46B9F"/>
    <w:rsid w:val="00D47D51"/>
    <w:rsid w:val="00D501CF"/>
    <w:rsid w:val="00D5043B"/>
    <w:rsid w:val="00D5130A"/>
    <w:rsid w:val="00D5235B"/>
    <w:rsid w:val="00D5238C"/>
    <w:rsid w:val="00D524BB"/>
    <w:rsid w:val="00D52619"/>
    <w:rsid w:val="00D5309D"/>
    <w:rsid w:val="00D533ED"/>
    <w:rsid w:val="00D536CA"/>
    <w:rsid w:val="00D53D0F"/>
    <w:rsid w:val="00D54CAF"/>
    <w:rsid w:val="00D55991"/>
    <w:rsid w:val="00D563C9"/>
    <w:rsid w:val="00D56ED6"/>
    <w:rsid w:val="00D571FE"/>
    <w:rsid w:val="00D6046C"/>
    <w:rsid w:val="00D606E4"/>
    <w:rsid w:val="00D61017"/>
    <w:rsid w:val="00D61255"/>
    <w:rsid w:val="00D61B5A"/>
    <w:rsid w:val="00D620F6"/>
    <w:rsid w:val="00D62732"/>
    <w:rsid w:val="00D6341C"/>
    <w:rsid w:val="00D637C0"/>
    <w:rsid w:val="00D639B3"/>
    <w:rsid w:val="00D64016"/>
    <w:rsid w:val="00D64077"/>
    <w:rsid w:val="00D64719"/>
    <w:rsid w:val="00D6533A"/>
    <w:rsid w:val="00D6630D"/>
    <w:rsid w:val="00D667B7"/>
    <w:rsid w:val="00D66AC5"/>
    <w:rsid w:val="00D66D45"/>
    <w:rsid w:val="00D67966"/>
    <w:rsid w:val="00D714F0"/>
    <w:rsid w:val="00D7223C"/>
    <w:rsid w:val="00D7305D"/>
    <w:rsid w:val="00D73740"/>
    <w:rsid w:val="00D74377"/>
    <w:rsid w:val="00D749A0"/>
    <w:rsid w:val="00D74D79"/>
    <w:rsid w:val="00D7529D"/>
    <w:rsid w:val="00D753FB"/>
    <w:rsid w:val="00D75589"/>
    <w:rsid w:val="00D769F7"/>
    <w:rsid w:val="00D76A42"/>
    <w:rsid w:val="00D77554"/>
    <w:rsid w:val="00D77D9D"/>
    <w:rsid w:val="00D8092D"/>
    <w:rsid w:val="00D81D6F"/>
    <w:rsid w:val="00D82F06"/>
    <w:rsid w:val="00D83328"/>
    <w:rsid w:val="00D83FE7"/>
    <w:rsid w:val="00D844E9"/>
    <w:rsid w:val="00D850F5"/>
    <w:rsid w:val="00D85B25"/>
    <w:rsid w:val="00D85F6C"/>
    <w:rsid w:val="00D867D6"/>
    <w:rsid w:val="00D86822"/>
    <w:rsid w:val="00D86E57"/>
    <w:rsid w:val="00D871B9"/>
    <w:rsid w:val="00D871D0"/>
    <w:rsid w:val="00D903AD"/>
    <w:rsid w:val="00D90C3C"/>
    <w:rsid w:val="00D91638"/>
    <w:rsid w:val="00D9178D"/>
    <w:rsid w:val="00D919B9"/>
    <w:rsid w:val="00D91FA4"/>
    <w:rsid w:val="00D9234E"/>
    <w:rsid w:val="00D924C1"/>
    <w:rsid w:val="00D92A56"/>
    <w:rsid w:val="00D92A98"/>
    <w:rsid w:val="00D92CA2"/>
    <w:rsid w:val="00D9356D"/>
    <w:rsid w:val="00D950CF"/>
    <w:rsid w:val="00D95480"/>
    <w:rsid w:val="00D95BEF"/>
    <w:rsid w:val="00D963BD"/>
    <w:rsid w:val="00D969B3"/>
    <w:rsid w:val="00D9768C"/>
    <w:rsid w:val="00D97C50"/>
    <w:rsid w:val="00D97E63"/>
    <w:rsid w:val="00DA008D"/>
    <w:rsid w:val="00DA00CC"/>
    <w:rsid w:val="00DA0300"/>
    <w:rsid w:val="00DA0D43"/>
    <w:rsid w:val="00DA4E51"/>
    <w:rsid w:val="00DA52BF"/>
    <w:rsid w:val="00DA53C2"/>
    <w:rsid w:val="00DA605C"/>
    <w:rsid w:val="00DA6E16"/>
    <w:rsid w:val="00DA7962"/>
    <w:rsid w:val="00DB0411"/>
    <w:rsid w:val="00DB08CE"/>
    <w:rsid w:val="00DB1448"/>
    <w:rsid w:val="00DB24AF"/>
    <w:rsid w:val="00DB2527"/>
    <w:rsid w:val="00DB3CFF"/>
    <w:rsid w:val="00DB3D62"/>
    <w:rsid w:val="00DB3D9A"/>
    <w:rsid w:val="00DB3DD4"/>
    <w:rsid w:val="00DB46D3"/>
    <w:rsid w:val="00DB48FB"/>
    <w:rsid w:val="00DB533E"/>
    <w:rsid w:val="00DB5462"/>
    <w:rsid w:val="00DB56D0"/>
    <w:rsid w:val="00DB594B"/>
    <w:rsid w:val="00DB6155"/>
    <w:rsid w:val="00DB63C2"/>
    <w:rsid w:val="00DB6BF9"/>
    <w:rsid w:val="00DC0A4B"/>
    <w:rsid w:val="00DC1FE5"/>
    <w:rsid w:val="00DC236F"/>
    <w:rsid w:val="00DC2740"/>
    <w:rsid w:val="00DC30AC"/>
    <w:rsid w:val="00DC41DA"/>
    <w:rsid w:val="00DC45C3"/>
    <w:rsid w:val="00DC4EAE"/>
    <w:rsid w:val="00DC6DAA"/>
    <w:rsid w:val="00DC6DB7"/>
    <w:rsid w:val="00DC76F0"/>
    <w:rsid w:val="00DC7EDD"/>
    <w:rsid w:val="00DD0057"/>
    <w:rsid w:val="00DD00F4"/>
    <w:rsid w:val="00DD16C3"/>
    <w:rsid w:val="00DD1EAF"/>
    <w:rsid w:val="00DD26BA"/>
    <w:rsid w:val="00DD3E8B"/>
    <w:rsid w:val="00DD3F1E"/>
    <w:rsid w:val="00DD4FB4"/>
    <w:rsid w:val="00DD688C"/>
    <w:rsid w:val="00DD704C"/>
    <w:rsid w:val="00DE047E"/>
    <w:rsid w:val="00DE08E3"/>
    <w:rsid w:val="00DE1893"/>
    <w:rsid w:val="00DE1B64"/>
    <w:rsid w:val="00DE2C92"/>
    <w:rsid w:val="00DE3268"/>
    <w:rsid w:val="00DE48F5"/>
    <w:rsid w:val="00DE5687"/>
    <w:rsid w:val="00DE5D5E"/>
    <w:rsid w:val="00DE6818"/>
    <w:rsid w:val="00DF0012"/>
    <w:rsid w:val="00DF02CE"/>
    <w:rsid w:val="00DF05FB"/>
    <w:rsid w:val="00DF0894"/>
    <w:rsid w:val="00DF238C"/>
    <w:rsid w:val="00DF25D1"/>
    <w:rsid w:val="00DF2F24"/>
    <w:rsid w:val="00DF3473"/>
    <w:rsid w:val="00DF3CD9"/>
    <w:rsid w:val="00DF5101"/>
    <w:rsid w:val="00DF5ED2"/>
    <w:rsid w:val="00DF6593"/>
    <w:rsid w:val="00DF6BBD"/>
    <w:rsid w:val="00DF6D8B"/>
    <w:rsid w:val="00DF7A77"/>
    <w:rsid w:val="00E00627"/>
    <w:rsid w:val="00E01205"/>
    <w:rsid w:val="00E01501"/>
    <w:rsid w:val="00E01AAB"/>
    <w:rsid w:val="00E02434"/>
    <w:rsid w:val="00E02582"/>
    <w:rsid w:val="00E0264F"/>
    <w:rsid w:val="00E029C9"/>
    <w:rsid w:val="00E03789"/>
    <w:rsid w:val="00E0513F"/>
    <w:rsid w:val="00E051AC"/>
    <w:rsid w:val="00E07118"/>
    <w:rsid w:val="00E07A0D"/>
    <w:rsid w:val="00E104CA"/>
    <w:rsid w:val="00E10861"/>
    <w:rsid w:val="00E10905"/>
    <w:rsid w:val="00E119AF"/>
    <w:rsid w:val="00E138AF"/>
    <w:rsid w:val="00E15628"/>
    <w:rsid w:val="00E1754C"/>
    <w:rsid w:val="00E20620"/>
    <w:rsid w:val="00E208F4"/>
    <w:rsid w:val="00E20EC1"/>
    <w:rsid w:val="00E21822"/>
    <w:rsid w:val="00E22198"/>
    <w:rsid w:val="00E24D6C"/>
    <w:rsid w:val="00E25BA3"/>
    <w:rsid w:val="00E26294"/>
    <w:rsid w:val="00E26EFC"/>
    <w:rsid w:val="00E271D3"/>
    <w:rsid w:val="00E271EC"/>
    <w:rsid w:val="00E30DAC"/>
    <w:rsid w:val="00E30FA1"/>
    <w:rsid w:val="00E31142"/>
    <w:rsid w:val="00E31232"/>
    <w:rsid w:val="00E314B8"/>
    <w:rsid w:val="00E317B2"/>
    <w:rsid w:val="00E326D2"/>
    <w:rsid w:val="00E328DD"/>
    <w:rsid w:val="00E32912"/>
    <w:rsid w:val="00E33D4F"/>
    <w:rsid w:val="00E348A5"/>
    <w:rsid w:val="00E35D68"/>
    <w:rsid w:val="00E360DA"/>
    <w:rsid w:val="00E37487"/>
    <w:rsid w:val="00E4026E"/>
    <w:rsid w:val="00E404D3"/>
    <w:rsid w:val="00E411BB"/>
    <w:rsid w:val="00E41B14"/>
    <w:rsid w:val="00E42CA3"/>
    <w:rsid w:val="00E43951"/>
    <w:rsid w:val="00E44A83"/>
    <w:rsid w:val="00E450C4"/>
    <w:rsid w:val="00E4616C"/>
    <w:rsid w:val="00E4621B"/>
    <w:rsid w:val="00E46253"/>
    <w:rsid w:val="00E4673A"/>
    <w:rsid w:val="00E46939"/>
    <w:rsid w:val="00E47684"/>
    <w:rsid w:val="00E477D0"/>
    <w:rsid w:val="00E51A2E"/>
    <w:rsid w:val="00E51AFB"/>
    <w:rsid w:val="00E522CB"/>
    <w:rsid w:val="00E5233D"/>
    <w:rsid w:val="00E526A0"/>
    <w:rsid w:val="00E53CF1"/>
    <w:rsid w:val="00E553F7"/>
    <w:rsid w:val="00E55680"/>
    <w:rsid w:val="00E5619D"/>
    <w:rsid w:val="00E562F7"/>
    <w:rsid w:val="00E569F2"/>
    <w:rsid w:val="00E57F37"/>
    <w:rsid w:val="00E60B83"/>
    <w:rsid w:val="00E60E8B"/>
    <w:rsid w:val="00E63337"/>
    <w:rsid w:val="00E63F09"/>
    <w:rsid w:val="00E65778"/>
    <w:rsid w:val="00E65787"/>
    <w:rsid w:val="00E658ED"/>
    <w:rsid w:val="00E66140"/>
    <w:rsid w:val="00E664A9"/>
    <w:rsid w:val="00E66EB2"/>
    <w:rsid w:val="00E67E47"/>
    <w:rsid w:val="00E67F7B"/>
    <w:rsid w:val="00E703D9"/>
    <w:rsid w:val="00E70A67"/>
    <w:rsid w:val="00E71029"/>
    <w:rsid w:val="00E71581"/>
    <w:rsid w:val="00E71AB1"/>
    <w:rsid w:val="00E72532"/>
    <w:rsid w:val="00E72889"/>
    <w:rsid w:val="00E72904"/>
    <w:rsid w:val="00E73C12"/>
    <w:rsid w:val="00E744F9"/>
    <w:rsid w:val="00E74658"/>
    <w:rsid w:val="00E747ED"/>
    <w:rsid w:val="00E74A6E"/>
    <w:rsid w:val="00E74FBC"/>
    <w:rsid w:val="00E77490"/>
    <w:rsid w:val="00E77AC9"/>
    <w:rsid w:val="00E808FD"/>
    <w:rsid w:val="00E819EB"/>
    <w:rsid w:val="00E81F99"/>
    <w:rsid w:val="00E8265B"/>
    <w:rsid w:val="00E83218"/>
    <w:rsid w:val="00E8413F"/>
    <w:rsid w:val="00E85069"/>
    <w:rsid w:val="00E85379"/>
    <w:rsid w:val="00E85FED"/>
    <w:rsid w:val="00E863A9"/>
    <w:rsid w:val="00E86C81"/>
    <w:rsid w:val="00E87ABE"/>
    <w:rsid w:val="00E87EB7"/>
    <w:rsid w:val="00E90429"/>
    <w:rsid w:val="00E90BD3"/>
    <w:rsid w:val="00E92DA0"/>
    <w:rsid w:val="00E939F8"/>
    <w:rsid w:val="00E93E2E"/>
    <w:rsid w:val="00E93E7C"/>
    <w:rsid w:val="00E93F4F"/>
    <w:rsid w:val="00E946B2"/>
    <w:rsid w:val="00E94AB7"/>
    <w:rsid w:val="00E9520F"/>
    <w:rsid w:val="00E95C67"/>
    <w:rsid w:val="00E96064"/>
    <w:rsid w:val="00E9722C"/>
    <w:rsid w:val="00E97615"/>
    <w:rsid w:val="00E97B8A"/>
    <w:rsid w:val="00EA1206"/>
    <w:rsid w:val="00EA19E5"/>
    <w:rsid w:val="00EA2BD6"/>
    <w:rsid w:val="00EA3A0C"/>
    <w:rsid w:val="00EA4597"/>
    <w:rsid w:val="00EA563F"/>
    <w:rsid w:val="00EA5828"/>
    <w:rsid w:val="00EA5A81"/>
    <w:rsid w:val="00EA7392"/>
    <w:rsid w:val="00EA7AC8"/>
    <w:rsid w:val="00EB01D5"/>
    <w:rsid w:val="00EB0535"/>
    <w:rsid w:val="00EB09C0"/>
    <w:rsid w:val="00EB0A54"/>
    <w:rsid w:val="00EB2332"/>
    <w:rsid w:val="00EB24DF"/>
    <w:rsid w:val="00EB3086"/>
    <w:rsid w:val="00EB385E"/>
    <w:rsid w:val="00EB41E9"/>
    <w:rsid w:val="00EB4A13"/>
    <w:rsid w:val="00EB4F8C"/>
    <w:rsid w:val="00EB5EB8"/>
    <w:rsid w:val="00EB6750"/>
    <w:rsid w:val="00EB6EA5"/>
    <w:rsid w:val="00EB6EF3"/>
    <w:rsid w:val="00EB7BE2"/>
    <w:rsid w:val="00EC0327"/>
    <w:rsid w:val="00EC0B2E"/>
    <w:rsid w:val="00EC0C4B"/>
    <w:rsid w:val="00EC0CA2"/>
    <w:rsid w:val="00EC1403"/>
    <w:rsid w:val="00EC1746"/>
    <w:rsid w:val="00EC1EC0"/>
    <w:rsid w:val="00EC2685"/>
    <w:rsid w:val="00EC2D20"/>
    <w:rsid w:val="00EC38BA"/>
    <w:rsid w:val="00EC3B26"/>
    <w:rsid w:val="00EC3E8B"/>
    <w:rsid w:val="00EC3EAC"/>
    <w:rsid w:val="00EC4E0C"/>
    <w:rsid w:val="00EC54C0"/>
    <w:rsid w:val="00EC5713"/>
    <w:rsid w:val="00EC63D6"/>
    <w:rsid w:val="00EC646F"/>
    <w:rsid w:val="00EC6560"/>
    <w:rsid w:val="00EC6672"/>
    <w:rsid w:val="00EC6A7B"/>
    <w:rsid w:val="00EC6DCB"/>
    <w:rsid w:val="00EC7AB3"/>
    <w:rsid w:val="00ED287D"/>
    <w:rsid w:val="00ED376D"/>
    <w:rsid w:val="00ED3F4D"/>
    <w:rsid w:val="00ED430F"/>
    <w:rsid w:val="00ED59A2"/>
    <w:rsid w:val="00ED7126"/>
    <w:rsid w:val="00ED7DE4"/>
    <w:rsid w:val="00EE02F8"/>
    <w:rsid w:val="00EE1F22"/>
    <w:rsid w:val="00EE28E7"/>
    <w:rsid w:val="00EE2EE9"/>
    <w:rsid w:val="00EE3BDB"/>
    <w:rsid w:val="00EE3E27"/>
    <w:rsid w:val="00EE4851"/>
    <w:rsid w:val="00EE5DB1"/>
    <w:rsid w:val="00EE5DD0"/>
    <w:rsid w:val="00EE7040"/>
    <w:rsid w:val="00EE74C2"/>
    <w:rsid w:val="00EE74EB"/>
    <w:rsid w:val="00EF0797"/>
    <w:rsid w:val="00EF273B"/>
    <w:rsid w:val="00EF3495"/>
    <w:rsid w:val="00EF48F4"/>
    <w:rsid w:val="00EF52A1"/>
    <w:rsid w:val="00EF5556"/>
    <w:rsid w:val="00EF5950"/>
    <w:rsid w:val="00F00332"/>
    <w:rsid w:val="00F0040D"/>
    <w:rsid w:val="00F006AB"/>
    <w:rsid w:val="00F00A7C"/>
    <w:rsid w:val="00F01912"/>
    <w:rsid w:val="00F01D1F"/>
    <w:rsid w:val="00F01D83"/>
    <w:rsid w:val="00F030D7"/>
    <w:rsid w:val="00F0541E"/>
    <w:rsid w:val="00F05A7F"/>
    <w:rsid w:val="00F06BA2"/>
    <w:rsid w:val="00F07760"/>
    <w:rsid w:val="00F106D9"/>
    <w:rsid w:val="00F10EAF"/>
    <w:rsid w:val="00F11822"/>
    <w:rsid w:val="00F11AF2"/>
    <w:rsid w:val="00F12C68"/>
    <w:rsid w:val="00F13EEB"/>
    <w:rsid w:val="00F1693D"/>
    <w:rsid w:val="00F16A28"/>
    <w:rsid w:val="00F16ED8"/>
    <w:rsid w:val="00F178B8"/>
    <w:rsid w:val="00F21628"/>
    <w:rsid w:val="00F229B3"/>
    <w:rsid w:val="00F22B38"/>
    <w:rsid w:val="00F24B8E"/>
    <w:rsid w:val="00F25210"/>
    <w:rsid w:val="00F2786F"/>
    <w:rsid w:val="00F301A8"/>
    <w:rsid w:val="00F301E8"/>
    <w:rsid w:val="00F3121B"/>
    <w:rsid w:val="00F31E76"/>
    <w:rsid w:val="00F32438"/>
    <w:rsid w:val="00F32624"/>
    <w:rsid w:val="00F3426D"/>
    <w:rsid w:val="00F34420"/>
    <w:rsid w:val="00F353F2"/>
    <w:rsid w:val="00F357B3"/>
    <w:rsid w:val="00F36C4A"/>
    <w:rsid w:val="00F36E75"/>
    <w:rsid w:val="00F3744B"/>
    <w:rsid w:val="00F4005A"/>
    <w:rsid w:val="00F40223"/>
    <w:rsid w:val="00F419BB"/>
    <w:rsid w:val="00F42205"/>
    <w:rsid w:val="00F4225E"/>
    <w:rsid w:val="00F42655"/>
    <w:rsid w:val="00F430F2"/>
    <w:rsid w:val="00F437CE"/>
    <w:rsid w:val="00F4453D"/>
    <w:rsid w:val="00F448B7"/>
    <w:rsid w:val="00F466C0"/>
    <w:rsid w:val="00F46843"/>
    <w:rsid w:val="00F4716F"/>
    <w:rsid w:val="00F477B8"/>
    <w:rsid w:val="00F47ADA"/>
    <w:rsid w:val="00F51BE4"/>
    <w:rsid w:val="00F52605"/>
    <w:rsid w:val="00F530DA"/>
    <w:rsid w:val="00F532D5"/>
    <w:rsid w:val="00F53885"/>
    <w:rsid w:val="00F53ACC"/>
    <w:rsid w:val="00F53F98"/>
    <w:rsid w:val="00F54409"/>
    <w:rsid w:val="00F54647"/>
    <w:rsid w:val="00F54BB0"/>
    <w:rsid w:val="00F54BC9"/>
    <w:rsid w:val="00F5742B"/>
    <w:rsid w:val="00F57670"/>
    <w:rsid w:val="00F61091"/>
    <w:rsid w:val="00F6109D"/>
    <w:rsid w:val="00F623D0"/>
    <w:rsid w:val="00F62B45"/>
    <w:rsid w:val="00F632E9"/>
    <w:rsid w:val="00F63E14"/>
    <w:rsid w:val="00F64EED"/>
    <w:rsid w:val="00F65559"/>
    <w:rsid w:val="00F6579B"/>
    <w:rsid w:val="00F6722F"/>
    <w:rsid w:val="00F70A2F"/>
    <w:rsid w:val="00F710C2"/>
    <w:rsid w:val="00F71199"/>
    <w:rsid w:val="00F721FC"/>
    <w:rsid w:val="00F72E42"/>
    <w:rsid w:val="00F72EE5"/>
    <w:rsid w:val="00F733A1"/>
    <w:rsid w:val="00F73D61"/>
    <w:rsid w:val="00F7464A"/>
    <w:rsid w:val="00F753BE"/>
    <w:rsid w:val="00F762C7"/>
    <w:rsid w:val="00F7711D"/>
    <w:rsid w:val="00F7717A"/>
    <w:rsid w:val="00F80101"/>
    <w:rsid w:val="00F80DFE"/>
    <w:rsid w:val="00F81A51"/>
    <w:rsid w:val="00F82EBF"/>
    <w:rsid w:val="00F83207"/>
    <w:rsid w:val="00F83A58"/>
    <w:rsid w:val="00F843A6"/>
    <w:rsid w:val="00F84DFC"/>
    <w:rsid w:val="00F8582C"/>
    <w:rsid w:val="00F867DB"/>
    <w:rsid w:val="00F8723E"/>
    <w:rsid w:val="00F90476"/>
    <w:rsid w:val="00F905D8"/>
    <w:rsid w:val="00F90C85"/>
    <w:rsid w:val="00F90D3F"/>
    <w:rsid w:val="00F912A4"/>
    <w:rsid w:val="00F913B7"/>
    <w:rsid w:val="00F92124"/>
    <w:rsid w:val="00F92B4B"/>
    <w:rsid w:val="00F92DBD"/>
    <w:rsid w:val="00F94982"/>
    <w:rsid w:val="00F95898"/>
    <w:rsid w:val="00F96472"/>
    <w:rsid w:val="00F969E0"/>
    <w:rsid w:val="00F96CFC"/>
    <w:rsid w:val="00F96DC2"/>
    <w:rsid w:val="00F97CA9"/>
    <w:rsid w:val="00FA07C3"/>
    <w:rsid w:val="00FA1CBB"/>
    <w:rsid w:val="00FA20CF"/>
    <w:rsid w:val="00FA2889"/>
    <w:rsid w:val="00FA3FF0"/>
    <w:rsid w:val="00FA5F2A"/>
    <w:rsid w:val="00FA670B"/>
    <w:rsid w:val="00FA7607"/>
    <w:rsid w:val="00FA7689"/>
    <w:rsid w:val="00FB0561"/>
    <w:rsid w:val="00FB0CF5"/>
    <w:rsid w:val="00FB275B"/>
    <w:rsid w:val="00FB303E"/>
    <w:rsid w:val="00FB3582"/>
    <w:rsid w:val="00FB4297"/>
    <w:rsid w:val="00FB615B"/>
    <w:rsid w:val="00FB7E94"/>
    <w:rsid w:val="00FC0D3E"/>
    <w:rsid w:val="00FC1ED8"/>
    <w:rsid w:val="00FC2948"/>
    <w:rsid w:val="00FC2D13"/>
    <w:rsid w:val="00FC3010"/>
    <w:rsid w:val="00FC36AF"/>
    <w:rsid w:val="00FC3DAC"/>
    <w:rsid w:val="00FC3F50"/>
    <w:rsid w:val="00FC40D7"/>
    <w:rsid w:val="00FC4EA5"/>
    <w:rsid w:val="00FC5539"/>
    <w:rsid w:val="00FC5695"/>
    <w:rsid w:val="00FC5D28"/>
    <w:rsid w:val="00FC5D9A"/>
    <w:rsid w:val="00FC5F2B"/>
    <w:rsid w:val="00FC5FBC"/>
    <w:rsid w:val="00FC604C"/>
    <w:rsid w:val="00FC65E1"/>
    <w:rsid w:val="00FC6BB0"/>
    <w:rsid w:val="00FC6FEE"/>
    <w:rsid w:val="00FC73A0"/>
    <w:rsid w:val="00FD045C"/>
    <w:rsid w:val="00FD103C"/>
    <w:rsid w:val="00FD11BB"/>
    <w:rsid w:val="00FD129D"/>
    <w:rsid w:val="00FD277B"/>
    <w:rsid w:val="00FD3F8F"/>
    <w:rsid w:val="00FD5FA4"/>
    <w:rsid w:val="00FD6441"/>
    <w:rsid w:val="00FD73DF"/>
    <w:rsid w:val="00FD7914"/>
    <w:rsid w:val="00FD7EA1"/>
    <w:rsid w:val="00FE024C"/>
    <w:rsid w:val="00FE0A29"/>
    <w:rsid w:val="00FE10DE"/>
    <w:rsid w:val="00FE13B5"/>
    <w:rsid w:val="00FE13C7"/>
    <w:rsid w:val="00FE13DB"/>
    <w:rsid w:val="00FE1A1D"/>
    <w:rsid w:val="00FE2B54"/>
    <w:rsid w:val="00FE2BA4"/>
    <w:rsid w:val="00FE2E15"/>
    <w:rsid w:val="00FE3330"/>
    <w:rsid w:val="00FE3AC8"/>
    <w:rsid w:val="00FE3E8A"/>
    <w:rsid w:val="00FE4D93"/>
    <w:rsid w:val="00FE4E04"/>
    <w:rsid w:val="00FE642E"/>
    <w:rsid w:val="00FE64B3"/>
    <w:rsid w:val="00FE740C"/>
    <w:rsid w:val="00FF087F"/>
    <w:rsid w:val="00FF0A85"/>
    <w:rsid w:val="00FF2925"/>
    <w:rsid w:val="00FF3D3B"/>
    <w:rsid w:val="00FF40FC"/>
    <w:rsid w:val="00FF4BD7"/>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endnote tex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HTML Preformatted" w:uiPriority="0"/>
    <w:lsdException w:name="Table Classic 1" w:uiPriority="0"/>
    <w:lsdException w:name="Table Contemporary"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92"/>
    <w:rPr>
      <w:rFonts w:ascii="Times New Roman" w:hAnsi="Times New Roman"/>
      <w:lang w:val="ru-RU"/>
    </w:rPr>
  </w:style>
  <w:style w:type="paragraph" w:styleId="Heading1">
    <w:name w:val="heading 1"/>
    <w:aliases w:val="Заголовок 1 Знак Знак,Заголовок 1 Знак Знак Знак Знак,Знак Знак Char,Heading 5 Char Char Char,Знак Знак Char Char Char Знак,Знак Знак Char Char Знак,Знак Знак Знак,Знак Знак Знак Знак, Знак Знак Char"/>
    <w:basedOn w:val="Normal"/>
    <w:next w:val="Normal"/>
    <w:link w:val="Heading1Char"/>
    <w:qFormat/>
    <w:rsid w:val="008D2EE0"/>
    <w:pPr>
      <w:keepNext/>
      <w:ind w:firstLine="720"/>
      <w:jc w:val="center"/>
      <w:outlineLvl w:val="0"/>
    </w:pPr>
    <w:rPr>
      <w:rFonts w:ascii="Grigolia" w:hAnsi="Grigolia"/>
      <w:b/>
      <w:noProof/>
      <w:sz w:val="22"/>
      <w:lang w:val="en-US"/>
    </w:rPr>
  </w:style>
  <w:style w:type="paragraph" w:styleId="Heading2">
    <w:name w:val="heading 2"/>
    <w:basedOn w:val="Normal"/>
    <w:next w:val="Normal"/>
    <w:link w:val="Heading2Char"/>
    <w:qFormat/>
    <w:rsid w:val="00357665"/>
    <w:pPr>
      <w:keepNext/>
      <w:keepLines/>
      <w:spacing w:before="200" w:line="276" w:lineRule="auto"/>
      <w:outlineLvl w:val="1"/>
    </w:pPr>
    <w:rPr>
      <w:rFonts w:ascii="Cambria" w:hAnsi="Cambria"/>
      <w:b/>
      <w:bCs/>
      <w:color w:val="4F81BD"/>
      <w:sz w:val="26"/>
      <w:szCs w:val="26"/>
      <w:lang w:val="en-US"/>
    </w:rPr>
  </w:style>
  <w:style w:type="paragraph" w:styleId="Heading3">
    <w:name w:val="heading 3"/>
    <w:aliases w:val="Char Знак Знак Знак,Char Знак Знак Знак Знак,Char Знак Знак,Char Знак Знак Знак Знак Знак Знак, Char Знак Знак Знак, Char Знак Знак Знак Знак, Char Знак Знак, Char Знак Знак Знак Знак Знак Знак"/>
    <w:basedOn w:val="Normal"/>
    <w:next w:val="Normal"/>
    <w:link w:val="Heading3Char"/>
    <w:qFormat/>
    <w:rsid w:val="00170680"/>
    <w:pPr>
      <w:keepNext/>
      <w:keepLines/>
      <w:spacing w:before="200" w:line="276" w:lineRule="auto"/>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BF1092"/>
    <w:pPr>
      <w:keepNext/>
      <w:jc w:val="center"/>
      <w:outlineLvl w:val="3"/>
    </w:pPr>
    <w:rPr>
      <w:rFonts w:ascii="Grigolia" w:hAnsi="Grigolia"/>
      <w:b/>
      <w:noProof/>
      <w:lang w:val="en-US"/>
    </w:rPr>
  </w:style>
  <w:style w:type="paragraph" w:styleId="Heading5">
    <w:name w:val="heading 5"/>
    <w:aliases w:val="Знак Знак,Heading 5 Char Char,Знак Знак Char Char,Heading 5 Char Char3,Знак Знак Char Char3, Знак Знак Char Char"/>
    <w:basedOn w:val="Normal"/>
    <w:next w:val="Normal"/>
    <w:link w:val="Heading5Char"/>
    <w:qFormat/>
    <w:rsid w:val="00BF1092"/>
    <w:pPr>
      <w:keepNext/>
      <w:jc w:val="center"/>
      <w:outlineLvl w:val="4"/>
    </w:pPr>
    <w:rPr>
      <w:rFonts w:ascii="GeoDumba" w:hAnsi="GeoDumba"/>
      <w:b/>
      <w:noProof/>
      <w:sz w:val="24"/>
      <w:szCs w:val="24"/>
      <w:lang w:val="en-US"/>
    </w:rPr>
  </w:style>
  <w:style w:type="paragraph" w:styleId="Heading6">
    <w:name w:val="heading 6"/>
    <w:basedOn w:val="Normal"/>
    <w:next w:val="Normal"/>
    <w:link w:val="Heading6Char"/>
    <w:uiPriority w:val="9"/>
    <w:qFormat/>
    <w:rsid w:val="00BF1092"/>
    <w:pPr>
      <w:keepNext/>
      <w:jc w:val="both"/>
      <w:outlineLvl w:val="5"/>
    </w:pPr>
    <w:rPr>
      <w:rFonts w:ascii="LitMtavrPS" w:hAnsi="LitMtavrPS"/>
      <w:b/>
      <w:sz w:val="14"/>
      <w:lang w:val="en-US"/>
    </w:rPr>
  </w:style>
  <w:style w:type="paragraph" w:styleId="Heading7">
    <w:name w:val="heading 7"/>
    <w:basedOn w:val="Normal"/>
    <w:next w:val="Normal"/>
    <w:link w:val="Heading7Char"/>
    <w:uiPriority w:val="9"/>
    <w:qFormat/>
    <w:rsid w:val="00BF1092"/>
    <w:pPr>
      <w:keepNext/>
      <w:keepLines/>
      <w:spacing w:before="200" w:line="276" w:lineRule="auto"/>
      <w:outlineLvl w:val="6"/>
    </w:pPr>
    <w:rPr>
      <w:rFonts w:ascii="Cambria" w:hAnsi="Cambria"/>
      <w:i/>
      <w:iCs/>
      <w:color w:val="404040"/>
      <w:sz w:val="22"/>
      <w:szCs w:val="22"/>
      <w:lang w:val="en-US"/>
    </w:rPr>
  </w:style>
  <w:style w:type="paragraph" w:styleId="Heading8">
    <w:name w:val="heading 8"/>
    <w:basedOn w:val="Normal"/>
    <w:next w:val="Normal"/>
    <w:link w:val="Heading8Char"/>
    <w:uiPriority w:val="9"/>
    <w:qFormat/>
    <w:rsid w:val="00BF1092"/>
    <w:pPr>
      <w:keepNext/>
      <w:outlineLvl w:val="7"/>
    </w:pPr>
    <w:rPr>
      <w:b/>
      <w:color w:val="000000"/>
      <w:sz w:val="28"/>
      <w:lang w:val="en-AU"/>
    </w:rPr>
  </w:style>
  <w:style w:type="paragraph" w:styleId="Heading9">
    <w:name w:val="heading 9"/>
    <w:basedOn w:val="Normal"/>
    <w:next w:val="Normal"/>
    <w:link w:val="Heading9Char"/>
    <w:uiPriority w:val="9"/>
    <w:qFormat/>
    <w:rsid w:val="00BF1092"/>
    <w:pPr>
      <w:keepNext/>
      <w:keepLines/>
      <w:spacing w:before="200" w:line="276" w:lineRule="auto"/>
      <w:outlineLvl w:val="8"/>
    </w:pPr>
    <w:rPr>
      <w:rFonts w:ascii="Cambria" w:hAnsi="Cambria"/>
      <w:i/>
      <w:iCs/>
      <w:color w:val="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Знак Char,Знак Знак Char Char1,Heading 5 Char Char Char Char,Знак Знак Char Char Char Знак Char,Знак Знак Char Char Знак Char1,Знак Знак Знак Char,Знак Знак Знак Знак Char"/>
    <w:basedOn w:val="DefaultParagraphFont"/>
    <w:link w:val="Heading1"/>
    <w:rsid w:val="008D2EE0"/>
    <w:rPr>
      <w:rFonts w:ascii="Grigolia" w:hAnsi="Grigolia" w:cs="Times New Roman"/>
      <w:b/>
      <w:noProof/>
      <w:sz w:val="20"/>
      <w:szCs w:val="20"/>
    </w:rPr>
  </w:style>
  <w:style w:type="character" w:customStyle="1" w:styleId="Heading2Char">
    <w:name w:val="Heading 2 Char"/>
    <w:basedOn w:val="DefaultParagraphFont"/>
    <w:link w:val="Heading2"/>
    <w:uiPriority w:val="9"/>
    <w:rsid w:val="00357665"/>
    <w:rPr>
      <w:rFonts w:ascii="Cambria" w:hAnsi="Cambria" w:cs="Times New Roman"/>
      <w:b/>
      <w:bCs/>
      <w:color w:val="4F81BD"/>
      <w:sz w:val="26"/>
      <w:szCs w:val="26"/>
    </w:rPr>
  </w:style>
  <w:style w:type="character" w:customStyle="1" w:styleId="Heading3Char">
    <w:name w:val="Heading 3 Char"/>
    <w:aliases w:val="Char Знак Знак Знак Char,Char Знак Знак Знак Знак Char,Char Знак Знак Char,Char Знак Знак Знак Знак Знак Знак Char, Char Знак Знак Знак Char, Char Знак Знак Знак Знак Char, Char Знак Знак Char, Char Знак Знак Знак Знак Знак Знак Char"/>
    <w:basedOn w:val="DefaultParagraphFont"/>
    <w:link w:val="Heading3"/>
    <w:rsid w:val="00170680"/>
    <w:rPr>
      <w:rFonts w:ascii="Cambria" w:hAnsi="Cambria" w:cs="Times New Roman"/>
      <w:b/>
      <w:bCs/>
      <w:color w:val="4F81BD"/>
    </w:rPr>
  </w:style>
  <w:style w:type="character" w:customStyle="1" w:styleId="Heading4Char">
    <w:name w:val="Heading 4 Char"/>
    <w:basedOn w:val="DefaultParagraphFont"/>
    <w:link w:val="Heading4"/>
    <w:uiPriority w:val="9"/>
    <w:rsid w:val="00BF1092"/>
    <w:rPr>
      <w:rFonts w:ascii="Grigolia" w:hAnsi="Grigolia" w:cs="Times New Roman"/>
      <w:b/>
      <w:noProof/>
      <w:sz w:val="20"/>
      <w:szCs w:val="20"/>
    </w:rPr>
  </w:style>
  <w:style w:type="character" w:customStyle="1" w:styleId="Heading5Char">
    <w:name w:val="Heading 5 Char"/>
    <w:aliases w:val="Знак Знак Char2,Heading 5 Char Char Char2,Знак Знак Char Char Char3,Heading 5 Char Char3 Char2,Знак Знак Char Char3 Char2, Знак Знак Char Char Char1"/>
    <w:basedOn w:val="DefaultParagraphFont"/>
    <w:link w:val="Heading5"/>
    <w:uiPriority w:val="9"/>
    <w:rsid w:val="00BF1092"/>
    <w:rPr>
      <w:rFonts w:ascii="GeoDumba" w:hAnsi="GeoDumba" w:cs="Times New Roman"/>
      <w:b/>
      <w:noProof/>
      <w:sz w:val="24"/>
      <w:szCs w:val="24"/>
    </w:rPr>
  </w:style>
  <w:style w:type="character" w:customStyle="1" w:styleId="Heading6Char">
    <w:name w:val="Heading 6 Char"/>
    <w:basedOn w:val="DefaultParagraphFont"/>
    <w:link w:val="Heading6"/>
    <w:uiPriority w:val="9"/>
    <w:rsid w:val="00BF1092"/>
    <w:rPr>
      <w:rFonts w:ascii="LitMtavrPS" w:hAnsi="LitMtavrPS" w:cs="Times New Roman"/>
      <w:b/>
      <w:sz w:val="20"/>
      <w:szCs w:val="20"/>
    </w:rPr>
  </w:style>
  <w:style w:type="character" w:customStyle="1" w:styleId="Heading7Char">
    <w:name w:val="Heading 7 Char"/>
    <w:basedOn w:val="DefaultParagraphFont"/>
    <w:link w:val="Heading7"/>
    <w:uiPriority w:val="9"/>
    <w:rsid w:val="00BF1092"/>
    <w:rPr>
      <w:rFonts w:ascii="Cambria" w:hAnsi="Cambria" w:cs="Times New Roman"/>
      <w:i/>
      <w:iCs/>
      <w:color w:val="404040"/>
    </w:rPr>
  </w:style>
  <w:style w:type="character" w:customStyle="1" w:styleId="Heading8Char">
    <w:name w:val="Heading 8 Char"/>
    <w:basedOn w:val="DefaultParagraphFont"/>
    <w:link w:val="Heading8"/>
    <w:uiPriority w:val="9"/>
    <w:rsid w:val="00BF1092"/>
    <w:rPr>
      <w:rFonts w:ascii="Times New Roman" w:hAnsi="Times New Roman" w:cs="Times New Roman"/>
      <w:b/>
      <w:snapToGrid w:val="0"/>
      <w:color w:val="000000"/>
      <w:sz w:val="20"/>
      <w:szCs w:val="20"/>
      <w:lang w:val="en-AU"/>
    </w:rPr>
  </w:style>
  <w:style w:type="character" w:customStyle="1" w:styleId="Heading9Char">
    <w:name w:val="Heading 9 Char"/>
    <w:basedOn w:val="DefaultParagraphFont"/>
    <w:link w:val="Heading9"/>
    <w:uiPriority w:val="9"/>
    <w:rsid w:val="00BF1092"/>
    <w:rPr>
      <w:rFonts w:ascii="Cambria" w:hAnsi="Cambria" w:cs="Times New Roman"/>
      <w:i/>
      <w:iCs/>
      <w:color w:val="404040"/>
      <w:sz w:val="20"/>
      <w:szCs w:val="20"/>
    </w:rPr>
  </w:style>
  <w:style w:type="paragraph" w:styleId="Header">
    <w:name w:val="header"/>
    <w:basedOn w:val="Normal"/>
    <w:link w:val="HeaderChar"/>
    <w:rsid w:val="00503BB1"/>
    <w:pPr>
      <w:tabs>
        <w:tab w:val="center" w:pos="4844"/>
        <w:tab w:val="right" w:pos="9689"/>
      </w:tabs>
    </w:pPr>
    <w:rPr>
      <w:rFonts w:ascii="Calibri" w:hAnsi="Calibri"/>
      <w:sz w:val="22"/>
      <w:szCs w:val="22"/>
      <w:lang w:val="en-US"/>
    </w:rPr>
  </w:style>
  <w:style w:type="character" w:customStyle="1" w:styleId="HeaderChar">
    <w:name w:val="Header Char"/>
    <w:basedOn w:val="DefaultParagraphFont"/>
    <w:link w:val="Header"/>
    <w:uiPriority w:val="99"/>
    <w:rsid w:val="00503BB1"/>
    <w:rPr>
      <w:rFonts w:cs="Times New Roman"/>
    </w:rPr>
  </w:style>
  <w:style w:type="paragraph" w:styleId="Footer">
    <w:name w:val="footer"/>
    <w:basedOn w:val="Normal"/>
    <w:link w:val="FooterChar"/>
    <w:uiPriority w:val="99"/>
    <w:rsid w:val="00503BB1"/>
    <w:pPr>
      <w:tabs>
        <w:tab w:val="center" w:pos="4844"/>
        <w:tab w:val="right" w:pos="9689"/>
      </w:tabs>
    </w:pPr>
    <w:rPr>
      <w:rFonts w:ascii="Calibri" w:hAnsi="Calibri"/>
      <w:sz w:val="22"/>
      <w:szCs w:val="22"/>
      <w:lang w:val="en-US"/>
    </w:rPr>
  </w:style>
  <w:style w:type="character" w:customStyle="1" w:styleId="FooterChar">
    <w:name w:val="Footer Char"/>
    <w:basedOn w:val="DefaultParagraphFont"/>
    <w:link w:val="Footer"/>
    <w:uiPriority w:val="99"/>
    <w:rsid w:val="00503BB1"/>
    <w:rPr>
      <w:rFonts w:cs="Times New Roman"/>
    </w:rPr>
  </w:style>
  <w:style w:type="paragraph" w:styleId="BalloonText">
    <w:name w:val="Balloon Text"/>
    <w:basedOn w:val="Normal"/>
    <w:link w:val="BalloonTextChar"/>
    <w:semiHidden/>
    <w:rsid w:val="00503BB1"/>
    <w:rPr>
      <w:rFonts w:ascii="Tahoma" w:hAnsi="Tahoma" w:cs="Tahoma"/>
      <w:sz w:val="16"/>
      <w:szCs w:val="16"/>
      <w:lang w:val="en-US"/>
    </w:rPr>
  </w:style>
  <w:style w:type="character" w:customStyle="1" w:styleId="BalloonTextChar">
    <w:name w:val="Balloon Text Char"/>
    <w:basedOn w:val="DefaultParagraphFont"/>
    <w:link w:val="BalloonText"/>
    <w:semiHidden/>
    <w:rsid w:val="00503BB1"/>
    <w:rPr>
      <w:rFonts w:ascii="Tahoma" w:hAnsi="Tahoma" w:cs="Tahoma"/>
      <w:sz w:val="16"/>
      <w:szCs w:val="16"/>
    </w:rPr>
  </w:style>
  <w:style w:type="paragraph" w:styleId="ListParagraph">
    <w:name w:val="List Paragraph"/>
    <w:basedOn w:val="Normal"/>
    <w:link w:val="ListParagraphChar"/>
    <w:uiPriority w:val="34"/>
    <w:qFormat/>
    <w:rsid w:val="008D2EE0"/>
    <w:pPr>
      <w:spacing w:after="200" w:line="276" w:lineRule="auto"/>
      <w:ind w:left="720"/>
    </w:pPr>
    <w:rPr>
      <w:rFonts w:ascii="Calibri" w:hAnsi="Calibri"/>
      <w:sz w:val="22"/>
      <w:szCs w:val="22"/>
      <w:lang w:val="en-US"/>
    </w:rPr>
  </w:style>
  <w:style w:type="paragraph" w:styleId="BodyText">
    <w:name w:val="Body Text"/>
    <w:aliases w:val="qarT_2,Body Text Char Знак Знак Знак,Body Text Char Знак Знак Знак Знак,Знак8 Знак Знак,Body Text Char Знак Знак,Body Text Char Знак, Знак8 Знак Знак, Знак8 Знак,Знак8 Знак"/>
    <w:basedOn w:val="Normal"/>
    <w:link w:val="BodyTextChar"/>
    <w:qFormat/>
    <w:rsid w:val="008D2EE0"/>
    <w:rPr>
      <w:rFonts w:ascii="AcadNusx" w:hAnsi="AcadNusx"/>
      <w:sz w:val="12"/>
      <w:szCs w:val="24"/>
      <w:lang w:val="en-US"/>
    </w:rPr>
  </w:style>
  <w:style w:type="character" w:customStyle="1" w:styleId="BodyTextChar">
    <w:name w:val="Body Text Char"/>
    <w:aliases w:val="qarT_2 Char,Body Text Char Знак Знак Знак Char,Body Text Char Знак Знак Знак Знак Char,Знак8 Знак Знак Char,Body Text Char Знак Знак Char,Body Text Char Знак Char, Знак8 Знак Знак Char, Знак8 Знак Char,Знак8 Знак Char"/>
    <w:basedOn w:val="DefaultParagraphFont"/>
    <w:link w:val="BodyText"/>
    <w:rsid w:val="008D2EE0"/>
    <w:rPr>
      <w:rFonts w:ascii="AcadNusx" w:hAnsi="AcadNusx" w:cs="Times New Roman"/>
      <w:sz w:val="24"/>
      <w:szCs w:val="24"/>
    </w:r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3550CA"/>
    <w:pPr>
      <w:spacing w:after="120" w:line="276" w:lineRule="auto"/>
      <w:ind w:left="360"/>
    </w:pPr>
    <w:rPr>
      <w:rFonts w:ascii="Calibri" w:hAnsi="Calibri"/>
      <w:sz w:val="22"/>
      <w:szCs w:val="22"/>
      <w:lang w:val="en-US"/>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3550CA"/>
    <w:rPr>
      <w:rFonts w:cs="Times New Roman"/>
    </w:rPr>
  </w:style>
  <w:style w:type="table" w:customStyle="1" w:styleId="LightGrid-Accent11">
    <w:name w:val="Light Grid - Accent 11"/>
    <w:rsid w:val="003550C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Shading1-Accent51">
    <w:name w:val="Medium Shading 1 - Accent 51"/>
    <w:rsid w:val="001E675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11">
    <w:name w:val="Medium Shading 1 - Accent 11"/>
    <w:rsid w:val="001E675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BodyTextIndent3">
    <w:name w:val="Body Text Indent 3"/>
    <w:basedOn w:val="Normal"/>
    <w:link w:val="BodyTextIndent3Char"/>
    <w:rsid w:val="00321346"/>
    <w:pPr>
      <w:spacing w:after="120" w:line="276" w:lineRule="auto"/>
      <w:ind w:left="360"/>
    </w:pPr>
    <w:rPr>
      <w:rFonts w:ascii="Calibri" w:hAnsi="Calibri"/>
      <w:sz w:val="16"/>
      <w:szCs w:val="16"/>
      <w:lang w:val="en-US"/>
    </w:rPr>
  </w:style>
  <w:style w:type="character" w:customStyle="1" w:styleId="BodyTextIndent3Char">
    <w:name w:val="Body Text Indent 3 Char"/>
    <w:basedOn w:val="DefaultParagraphFont"/>
    <w:link w:val="BodyTextIndent3"/>
    <w:uiPriority w:val="99"/>
    <w:rsid w:val="00321346"/>
    <w:rPr>
      <w:rFonts w:cs="Times New Roman"/>
      <w:sz w:val="16"/>
      <w:szCs w:val="16"/>
    </w:rPr>
  </w:style>
  <w:style w:type="table" w:customStyle="1" w:styleId="LightGrid-Accent12">
    <w:name w:val="Light Grid - Accent 12"/>
    <w:rsid w:val="0032134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stBullet3">
    <w:name w:val="List Bullet 3"/>
    <w:aliases w:val="Gamonat_Bul"/>
    <w:basedOn w:val="Normal"/>
    <w:autoRedefine/>
    <w:rsid w:val="003B372E"/>
    <w:pPr>
      <w:spacing w:before="120" w:after="120"/>
    </w:pPr>
    <w:rPr>
      <w:rFonts w:ascii="Sylfaen" w:hAnsi="Sylfaen" w:cs="Sylfaen"/>
      <w:noProof/>
      <w:sz w:val="16"/>
      <w:szCs w:val="16"/>
      <w:lang w:val="en-US"/>
    </w:rPr>
  </w:style>
  <w:style w:type="paragraph" w:styleId="FootnoteText">
    <w:name w:val="footnote text"/>
    <w:aliases w:val="Footnote Text Char Знак Знак,Footnote Text Char Знак Знак Знак Знак Знак Знак,Footnote Text Char Знак Знак Знак,Footnote Text Char Знак Знак Знак Знак,Знак10 Знак Знак Знак,Знак10 Знак, Знак10 Знак, Знак10,Знак10,Текст сноски1"/>
    <w:basedOn w:val="Normal"/>
    <w:link w:val="FootnoteTextChar"/>
    <w:rsid w:val="003B372E"/>
    <w:rPr>
      <w:lang w:val="en-AU" w:eastAsia="ru-RU"/>
    </w:rPr>
  </w:style>
  <w:style w:type="character" w:customStyle="1" w:styleId="FootnoteTextChar">
    <w:name w:val="Footnote Text Char"/>
    <w:aliases w:val="Footnote Text Char Знак Знак Char,Footnote Text Char Знак Знак Знак Знак Знак Знак Char,Footnote Text Char Знак Знак Знак Char,Footnote Text Char Знак Знак Знак Знак Char,Знак10 Знак Знак Знак Char1,Знак10 Знак Char1, Знак10 Знак Char"/>
    <w:basedOn w:val="DefaultParagraphFont"/>
    <w:link w:val="FootnoteText"/>
    <w:rsid w:val="003B372E"/>
    <w:rPr>
      <w:rFonts w:ascii="Times New Roman" w:hAnsi="Times New Roman" w:cs="Times New Roman"/>
      <w:sz w:val="20"/>
      <w:szCs w:val="20"/>
      <w:lang w:val="en-AU" w:eastAsia="ru-RU"/>
    </w:rPr>
  </w:style>
  <w:style w:type="table" w:customStyle="1" w:styleId="LightShading-Accent41">
    <w:name w:val="Light Shading - Accent 41"/>
    <w:rsid w:val="003B372E"/>
    <w:rPr>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table" w:styleId="TableGrid">
    <w:name w:val="Table Grid"/>
    <w:basedOn w:val="TableNormal"/>
    <w:uiPriority w:val="39"/>
    <w:rsid w:val="004844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855C2"/>
    <w:rPr>
      <w:rFonts w:cs="Times New Roman"/>
      <w:color w:val="0000FF"/>
      <w:u w:val="single"/>
    </w:rPr>
  </w:style>
  <w:style w:type="paragraph" w:styleId="NoSpacing">
    <w:name w:val="No Spacing"/>
    <w:link w:val="NoSpacingChar"/>
    <w:qFormat/>
    <w:rsid w:val="00175764"/>
    <w:rPr>
      <w:sz w:val="22"/>
      <w:szCs w:val="22"/>
    </w:rPr>
  </w:style>
  <w:style w:type="character" w:customStyle="1" w:styleId="NoSpacingChar">
    <w:name w:val="No Spacing Char"/>
    <w:basedOn w:val="DefaultParagraphFont"/>
    <w:link w:val="NoSpacing"/>
    <w:uiPriority w:val="1"/>
    <w:rsid w:val="00175764"/>
    <w:rPr>
      <w:sz w:val="22"/>
      <w:szCs w:val="22"/>
      <w:lang w:val="en-US" w:eastAsia="en-US" w:bidi="ar-SA"/>
    </w:rPr>
  </w:style>
  <w:style w:type="paragraph" w:styleId="NormalWeb">
    <w:name w:val="Normal (Web)"/>
    <w:basedOn w:val="Normal"/>
    <w:uiPriority w:val="99"/>
    <w:rsid w:val="00263049"/>
    <w:pPr>
      <w:spacing w:before="100" w:beforeAutospacing="1" w:after="100" w:afterAutospacing="1"/>
    </w:pPr>
    <w:rPr>
      <w:sz w:val="24"/>
      <w:szCs w:val="24"/>
      <w:lang w:eastAsia="ru-RU"/>
    </w:rPr>
  </w:style>
  <w:style w:type="paragraph" w:styleId="Caption">
    <w:name w:val="caption"/>
    <w:basedOn w:val="Normal"/>
    <w:next w:val="Normal"/>
    <w:qFormat/>
    <w:rsid w:val="00263049"/>
    <w:pPr>
      <w:jc w:val="center"/>
    </w:pPr>
    <w:rPr>
      <w:rFonts w:ascii="G&amp;G_DUmbadze" w:hAnsi="G&amp;G_DUmbadze"/>
      <w:b/>
      <w:sz w:val="28"/>
      <w:lang w:val="en-AU"/>
    </w:rPr>
  </w:style>
  <w:style w:type="table" w:customStyle="1" w:styleId="MediumShading1-Accent12">
    <w:name w:val="Medium Shading 1 - Accent 12"/>
    <w:rsid w:val="00411D6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BodyTextIndent">
    <w:name w:val="Body Text Indent"/>
    <w:aliases w:val=" Знак1 Знак Char Char Знак"/>
    <w:basedOn w:val="Normal"/>
    <w:link w:val="BodyTextIndentChar1"/>
    <w:rsid w:val="00744903"/>
    <w:pPr>
      <w:spacing w:after="120" w:line="480" w:lineRule="auto"/>
    </w:pPr>
    <w:rPr>
      <w:rFonts w:ascii="Calibri" w:hAnsi="Calibri"/>
      <w:sz w:val="22"/>
      <w:szCs w:val="22"/>
      <w:lang w:val="en-US"/>
    </w:rPr>
  </w:style>
  <w:style w:type="character" w:customStyle="1" w:styleId="BodyTextIndentChar1">
    <w:name w:val="Body Text Indent Char1"/>
    <w:aliases w:val=" Знак1 Знак Char Char Знак Char1"/>
    <w:basedOn w:val="DefaultParagraphFont"/>
    <w:link w:val="BodyTextIndent"/>
    <w:rsid w:val="00744903"/>
    <w:rPr>
      <w:rFonts w:cs="Times New Roman"/>
    </w:rPr>
  </w:style>
  <w:style w:type="table" w:customStyle="1" w:styleId="MediumShading1-Accent41">
    <w:name w:val="Medium Shading 1 - Accent 41"/>
    <w:rsid w:val="00045B0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paragraph" w:styleId="BodyTextIndent2">
    <w:name w:val="Body Text Indent 2"/>
    <w:basedOn w:val="Normal"/>
    <w:link w:val="BodyTextIndent2Char"/>
    <w:rsid w:val="00357665"/>
    <w:pPr>
      <w:spacing w:after="120" w:line="480" w:lineRule="auto"/>
      <w:ind w:left="360"/>
    </w:pPr>
    <w:rPr>
      <w:rFonts w:ascii="Calibri" w:hAnsi="Calibri"/>
      <w:sz w:val="22"/>
      <w:szCs w:val="22"/>
      <w:lang w:val="en-US"/>
    </w:rPr>
  </w:style>
  <w:style w:type="character" w:customStyle="1" w:styleId="BodyTextIndent2Char">
    <w:name w:val="Body Text Indent 2 Char"/>
    <w:basedOn w:val="DefaultParagraphFont"/>
    <w:link w:val="BodyTextIndent2"/>
    <w:uiPriority w:val="99"/>
    <w:rsid w:val="00357665"/>
    <w:rPr>
      <w:rFonts w:cs="Times New Roman"/>
    </w:rPr>
  </w:style>
  <w:style w:type="table" w:customStyle="1" w:styleId="MediumShading1-Accent13">
    <w:name w:val="Medium Shading 1 - Accent 13"/>
    <w:rsid w:val="0029090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BodyTextNumb">
    <w:name w:val="Body Text Numb"/>
    <w:basedOn w:val="BodyText"/>
    <w:rsid w:val="00235E89"/>
    <w:pPr>
      <w:tabs>
        <w:tab w:val="num" w:pos="567"/>
      </w:tabs>
      <w:spacing w:before="60" w:after="60"/>
      <w:jc w:val="both"/>
    </w:pPr>
    <w:rPr>
      <w:rFonts w:ascii="LitNusx" w:hAnsi="LitNusx"/>
      <w:sz w:val="24"/>
      <w:szCs w:val="20"/>
    </w:rPr>
  </w:style>
  <w:style w:type="character" w:customStyle="1" w:styleId="BodytextChar0">
    <w:name w:val="Body text Char"/>
    <w:aliases w:val="OPM Char"/>
    <w:basedOn w:val="DefaultParagraphFont"/>
    <w:link w:val="BodyText1"/>
    <w:rsid w:val="00235E89"/>
    <w:rPr>
      <w:rFonts w:ascii="Arial" w:hAnsi="Arial" w:cs="Times New Roman"/>
      <w:lang w:val="en-GB"/>
    </w:rPr>
  </w:style>
  <w:style w:type="paragraph" w:customStyle="1" w:styleId="BodyText1">
    <w:name w:val="Body Text1"/>
    <w:aliases w:val="OPM"/>
    <w:basedOn w:val="Normal"/>
    <w:link w:val="BodytextChar0"/>
    <w:rsid w:val="00235E89"/>
    <w:pPr>
      <w:spacing w:after="240"/>
      <w:jc w:val="both"/>
    </w:pPr>
    <w:rPr>
      <w:rFonts w:ascii="Arial" w:hAnsi="Arial"/>
      <w:sz w:val="22"/>
      <w:szCs w:val="22"/>
      <w:lang w:val="en-GB"/>
    </w:rPr>
  </w:style>
  <w:style w:type="character" w:styleId="Emphasis">
    <w:name w:val="Emphasis"/>
    <w:basedOn w:val="DefaultParagraphFont"/>
    <w:qFormat/>
    <w:rsid w:val="00D83328"/>
    <w:rPr>
      <w:rFonts w:cs="Times New Roman"/>
      <w:i/>
      <w:iCs/>
    </w:rPr>
  </w:style>
  <w:style w:type="paragraph" w:customStyle="1" w:styleId="Default">
    <w:name w:val="Default"/>
    <w:rsid w:val="00D83328"/>
    <w:pPr>
      <w:autoSpaceDE w:val="0"/>
      <w:autoSpaceDN w:val="0"/>
      <w:adjustRightInd w:val="0"/>
    </w:pPr>
    <w:rPr>
      <w:rFonts w:ascii="Sylfaen" w:hAnsi="Sylfaen" w:cs="Sylfaen"/>
      <w:color w:val="000000"/>
      <w:sz w:val="24"/>
      <w:szCs w:val="24"/>
      <w:lang w:val="ru-RU" w:eastAsia="ru-RU"/>
    </w:rPr>
  </w:style>
  <w:style w:type="table" w:customStyle="1" w:styleId="MediumShading1-Accent14">
    <w:name w:val="Medium Shading 1 - Accent 14"/>
    <w:rsid w:val="00DD005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BodyText21">
    <w:name w:val="Body Text 21"/>
    <w:basedOn w:val="Normal"/>
    <w:rsid w:val="003666D4"/>
    <w:pPr>
      <w:ind w:firstLine="720"/>
      <w:jc w:val="both"/>
    </w:pPr>
    <w:rPr>
      <w:rFonts w:ascii="Grigolia" w:hAnsi="Grigolia"/>
      <w:sz w:val="24"/>
      <w:lang w:val="en-GB"/>
    </w:rPr>
  </w:style>
  <w:style w:type="paragraph" w:styleId="BodyText3">
    <w:name w:val="Body Text 3"/>
    <w:aliases w:val="Знак Знак Знак1,Знак Знак1 Знак Знак,Знак Знак1, Знак, Знак Знак"/>
    <w:basedOn w:val="Normal"/>
    <w:link w:val="BodyText3Char"/>
    <w:rsid w:val="00BF1092"/>
    <w:pPr>
      <w:jc w:val="both"/>
    </w:pPr>
    <w:rPr>
      <w:sz w:val="28"/>
    </w:rPr>
  </w:style>
  <w:style w:type="character" w:customStyle="1" w:styleId="BodyText3Char">
    <w:name w:val="Body Text 3 Char"/>
    <w:aliases w:val="Знак Знак Знак1 Char,Знак Знак1 Знак Знак Char2,Знак Знак1 Char, Знак Char, Знак Знак Char2"/>
    <w:basedOn w:val="DefaultParagraphFont"/>
    <w:link w:val="BodyText3"/>
    <w:rsid w:val="00751879"/>
    <w:rPr>
      <w:rFonts w:cs="Times New Roman"/>
      <w:sz w:val="16"/>
      <w:szCs w:val="16"/>
    </w:rPr>
  </w:style>
  <w:style w:type="character" w:customStyle="1" w:styleId="StyleGrigoliaBold">
    <w:name w:val="Style Grigolia Bold"/>
    <w:basedOn w:val="DefaultParagraphFont"/>
    <w:rsid w:val="002F18C2"/>
    <w:rPr>
      <w:rFonts w:ascii="BPG Glaho Mix" w:hAnsi="BPG Glaho Mix" w:cs="Times New Roman"/>
      <w:b/>
      <w:bCs/>
    </w:rPr>
  </w:style>
  <w:style w:type="table" w:customStyle="1" w:styleId="LightGrid-Accent13">
    <w:name w:val="Light Grid - Accent 13"/>
    <w:rsid w:val="002F18C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Shading1-Accent15">
    <w:name w:val="Medium Shading 1 - Accent 15"/>
    <w:rsid w:val="00395B8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qarT1">
    <w:name w:val="qarT_1"/>
    <w:basedOn w:val="Normal"/>
    <w:autoRedefine/>
    <w:rsid w:val="00BF1092"/>
    <w:pPr>
      <w:spacing w:before="40" w:after="40"/>
      <w:jc w:val="center"/>
    </w:pPr>
    <w:rPr>
      <w:rFonts w:ascii="Sylfaen" w:hAnsi="Sylfaen"/>
      <w:i/>
      <w:noProof/>
      <w:sz w:val="16"/>
      <w:szCs w:val="16"/>
      <w:lang w:val="ka-GE"/>
    </w:rPr>
  </w:style>
  <w:style w:type="paragraph" w:customStyle="1" w:styleId="xl24">
    <w:name w:val="xl24"/>
    <w:basedOn w:val="Normal"/>
    <w:rsid w:val="00BF1092"/>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Normal0">
    <w:name w:val="[Normal]"/>
    <w:uiPriority w:val="99"/>
    <w:rsid w:val="00BF1092"/>
    <w:rPr>
      <w:rFonts w:ascii="Arial" w:hAnsi="Arial"/>
      <w:sz w:val="24"/>
      <w:lang w:val="ka-GE" w:eastAsia="ka-GE"/>
    </w:rPr>
  </w:style>
  <w:style w:type="paragraph" w:customStyle="1" w:styleId="Secondarytext">
    <w:name w:val="Secondary text"/>
    <w:basedOn w:val="Normal"/>
    <w:rsid w:val="00BF1092"/>
    <w:pPr>
      <w:spacing w:line="360" w:lineRule="auto"/>
    </w:pPr>
    <w:rPr>
      <w:rFonts w:ascii="Arial" w:hAnsi="Arial"/>
      <w:sz w:val="28"/>
      <w:lang w:val="en-GB"/>
    </w:rPr>
  </w:style>
  <w:style w:type="paragraph" w:styleId="Title">
    <w:name w:val="Title"/>
    <w:basedOn w:val="Normal"/>
    <w:next w:val="Secondarytext"/>
    <w:link w:val="TitleChar"/>
    <w:uiPriority w:val="10"/>
    <w:qFormat/>
    <w:rsid w:val="00BF1092"/>
    <w:pPr>
      <w:spacing w:line="360" w:lineRule="auto"/>
    </w:pPr>
    <w:rPr>
      <w:rFonts w:ascii="Arial" w:hAnsi="Arial"/>
      <w:b/>
      <w:caps/>
      <w:kern w:val="28"/>
      <w:sz w:val="32"/>
      <w:lang w:val="en-GB"/>
    </w:rPr>
  </w:style>
  <w:style w:type="character" w:customStyle="1" w:styleId="TitleChar">
    <w:name w:val="Title Char"/>
    <w:basedOn w:val="DefaultParagraphFont"/>
    <w:link w:val="Title"/>
    <w:uiPriority w:val="10"/>
    <w:rsid w:val="00BF1092"/>
    <w:rPr>
      <w:rFonts w:ascii="Arial" w:hAnsi="Arial" w:cs="Times New Roman"/>
      <w:b/>
      <w:caps/>
      <w:kern w:val="28"/>
      <w:sz w:val="20"/>
      <w:szCs w:val="20"/>
      <w:lang w:val="en-GB"/>
    </w:rPr>
  </w:style>
  <w:style w:type="paragraph" w:styleId="TOC1">
    <w:name w:val="toc 1"/>
    <w:aliases w:val="აბრევიატურები"/>
    <w:basedOn w:val="Normal"/>
    <w:next w:val="Normal"/>
    <w:link w:val="TOC1Char"/>
    <w:autoRedefine/>
    <w:uiPriority w:val="39"/>
    <w:qFormat/>
    <w:rsid w:val="00BF1092"/>
    <w:pPr>
      <w:tabs>
        <w:tab w:val="right" w:leader="underscore" w:pos="9628"/>
      </w:tabs>
      <w:spacing w:before="120"/>
      <w:ind w:left="24" w:hanging="66"/>
    </w:pPr>
    <w:rPr>
      <w:rFonts w:ascii="Sylfaen" w:hAnsi="Sylfaen"/>
      <w:b/>
      <w:bCs/>
      <w:iCs/>
      <w:noProof/>
      <w:lang w:val="ka-GE"/>
    </w:rPr>
  </w:style>
  <w:style w:type="character" w:styleId="Strong">
    <w:name w:val="Strong"/>
    <w:basedOn w:val="DefaultParagraphFont"/>
    <w:qFormat/>
    <w:rsid w:val="00BF1092"/>
    <w:rPr>
      <w:rFonts w:cs="Times New Roman"/>
      <w:b/>
      <w:bCs/>
    </w:rPr>
  </w:style>
  <w:style w:type="character" w:customStyle="1" w:styleId="longtext1">
    <w:name w:val="long_text1"/>
    <w:basedOn w:val="DefaultParagraphFont"/>
    <w:rsid w:val="00BF1092"/>
    <w:rPr>
      <w:rFonts w:cs="Times New Roman"/>
      <w:sz w:val="15"/>
      <w:szCs w:val="15"/>
    </w:rPr>
  </w:style>
  <w:style w:type="character" w:customStyle="1" w:styleId="A10">
    <w:name w:val="A10"/>
    <w:rsid w:val="00BF1092"/>
    <w:rPr>
      <w:rFonts w:ascii="Serifa Std 45 Light" w:hAnsi="Serifa Std 45 Light"/>
      <w:b/>
      <w:color w:val="221E1F"/>
      <w:sz w:val="11"/>
    </w:rPr>
  </w:style>
  <w:style w:type="paragraph" w:customStyle="1" w:styleId="Figure">
    <w:name w:val="Figure"/>
    <w:basedOn w:val="Normal"/>
    <w:next w:val="BodyText1"/>
    <w:rsid w:val="00BF1092"/>
    <w:pPr>
      <w:keepNext/>
      <w:tabs>
        <w:tab w:val="num" w:pos="1440"/>
      </w:tabs>
      <w:spacing w:after="240"/>
      <w:ind w:left="1440" w:hanging="1440"/>
      <w:outlineLvl w:val="1"/>
    </w:pPr>
    <w:rPr>
      <w:rFonts w:ascii="Arial" w:hAnsi="Arial"/>
      <w:b/>
      <w:sz w:val="24"/>
      <w:lang w:val="en-GB"/>
    </w:rPr>
  </w:style>
  <w:style w:type="character" w:customStyle="1" w:styleId="CharChar7">
    <w:name w:val="Char Char7"/>
    <w:basedOn w:val="DefaultParagraphFont"/>
    <w:rsid w:val="00BF1092"/>
    <w:rPr>
      <w:rFonts w:ascii="Arial" w:hAnsi="Arial" w:cs="Arial"/>
      <w:b/>
      <w:bCs/>
      <w:i/>
      <w:iCs/>
      <w:sz w:val="28"/>
      <w:szCs w:val="28"/>
      <w:lang w:val="en-US" w:eastAsia="en-US" w:bidi="ar-SA"/>
    </w:rPr>
  </w:style>
  <w:style w:type="character" w:customStyle="1" w:styleId="CharChar5">
    <w:name w:val="Char Char5"/>
    <w:basedOn w:val="DefaultParagraphFont"/>
    <w:rsid w:val="00BF1092"/>
    <w:rPr>
      <w:rFonts w:cs="Times New Roman"/>
      <w:sz w:val="24"/>
      <w:szCs w:val="24"/>
      <w:lang w:val="en-US" w:eastAsia="en-US" w:bidi="ar-SA"/>
    </w:rPr>
  </w:style>
  <w:style w:type="character" w:customStyle="1" w:styleId="clsnumberformat1">
    <w:name w:val="clsnumberformat1"/>
    <w:basedOn w:val="DefaultParagraphFont"/>
    <w:rsid w:val="00BF1092"/>
    <w:rPr>
      <w:rFonts w:cs="Times New Roman"/>
      <w:b/>
      <w:bCs/>
      <w:color w:val="003399"/>
      <w:sz w:val="16"/>
      <w:szCs w:val="16"/>
    </w:rPr>
  </w:style>
  <w:style w:type="character" w:customStyle="1" w:styleId="clslabel1">
    <w:name w:val="clslabel1"/>
    <w:basedOn w:val="DefaultParagraphFont"/>
    <w:rsid w:val="00BF1092"/>
    <w:rPr>
      <w:rFonts w:cs="Times New Roman"/>
      <w:b/>
      <w:bCs/>
      <w:color w:val="003399"/>
      <w:sz w:val="26"/>
      <w:szCs w:val="26"/>
    </w:rPr>
  </w:style>
  <w:style w:type="paragraph" w:customStyle="1" w:styleId="BodyText22">
    <w:name w:val="Body Text 22"/>
    <w:basedOn w:val="Normal"/>
    <w:rsid w:val="00BF1092"/>
    <w:pPr>
      <w:widowControl w:val="0"/>
      <w:spacing w:line="-360" w:lineRule="auto"/>
      <w:ind w:firstLine="720"/>
      <w:jc w:val="both"/>
    </w:pPr>
    <w:rPr>
      <w:rFonts w:ascii="LitNusx" w:hAnsi="LitNusx"/>
      <w:sz w:val="28"/>
      <w:lang w:val="en-GB"/>
    </w:rPr>
  </w:style>
  <w:style w:type="paragraph" w:customStyle="1" w:styleId="Satmart9">
    <w:name w:val="Sat_mart_9"/>
    <w:basedOn w:val="qarT1"/>
    <w:autoRedefine/>
    <w:rsid w:val="00BF1092"/>
    <w:pPr>
      <w:spacing w:before="240" w:after="60"/>
    </w:pPr>
    <w:rPr>
      <w:rFonts w:ascii="GeoDumba" w:hAnsi="GeoDumba"/>
      <w:b/>
      <w:i w:val="0"/>
      <w:noProof w:val="0"/>
      <w:sz w:val="32"/>
      <w:szCs w:val="20"/>
      <w:lang w:val="en-US"/>
    </w:rPr>
  </w:style>
  <w:style w:type="paragraph" w:customStyle="1" w:styleId="a">
    <w:name w:val="Îáû÷íûé"/>
    <w:rsid w:val="00BF1092"/>
    <w:rPr>
      <w:rFonts w:ascii="Times New Roman" w:hAnsi="Times New Roman"/>
    </w:rPr>
  </w:style>
  <w:style w:type="paragraph" w:customStyle="1" w:styleId="Tengo">
    <w:name w:val="Tengo"/>
    <w:rsid w:val="00BF1092"/>
    <w:pPr>
      <w:widowControl w:val="0"/>
      <w:ind w:firstLine="567"/>
      <w:jc w:val="both"/>
    </w:pPr>
    <w:rPr>
      <w:rFonts w:ascii="LitNusx" w:hAnsi="LitNusx"/>
      <w:color w:val="000000"/>
      <w:sz w:val="24"/>
    </w:rPr>
  </w:style>
  <w:style w:type="paragraph" w:customStyle="1" w:styleId="Clause">
    <w:name w:val="Clause"/>
    <w:basedOn w:val="ListNumber2"/>
    <w:rsid w:val="00BF1092"/>
    <w:pPr>
      <w:tabs>
        <w:tab w:val="clear" w:pos="643"/>
        <w:tab w:val="num" w:pos="1837"/>
      </w:tabs>
      <w:ind w:left="624" w:hanging="284"/>
      <w:jc w:val="both"/>
    </w:pPr>
    <w:rPr>
      <w:rFonts w:ascii="G&amp;G_Liter" w:hAnsi="G&amp;G_Liter"/>
    </w:rPr>
  </w:style>
  <w:style w:type="paragraph" w:styleId="ListNumber2">
    <w:name w:val="List Number 2"/>
    <w:basedOn w:val="Normal"/>
    <w:rsid w:val="00BF1092"/>
    <w:pPr>
      <w:tabs>
        <w:tab w:val="num" w:pos="643"/>
        <w:tab w:val="num" w:pos="1084"/>
      </w:tabs>
      <w:ind w:left="643" w:hanging="360"/>
    </w:pPr>
    <w:rPr>
      <w:rFonts w:ascii="Geo_Times" w:hAnsi="Geo_Times"/>
      <w:lang w:val="en-US"/>
    </w:rPr>
  </w:style>
  <w:style w:type="paragraph" w:customStyle="1" w:styleId="MyMultNumb">
    <w:name w:val="MyMultNumb"/>
    <w:basedOn w:val="Normal"/>
    <w:rsid w:val="00BF1092"/>
    <w:pPr>
      <w:tabs>
        <w:tab w:val="num" w:pos="454"/>
      </w:tabs>
      <w:ind w:left="454" w:hanging="454"/>
    </w:pPr>
    <w:rPr>
      <w:rFonts w:ascii="G&amp;G_Liter" w:hAnsi="G&amp;G_Liter"/>
      <w:sz w:val="28"/>
      <w:lang w:val="en-US"/>
    </w:rPr>
  </w:style>
  <w:style w:type="paragraph" w:styleId="ListBullet2">
    <w:name w:val="List Bullet 2"/>
    <w:basedOn w:val="Normal"/>
    <w:autoRedefine/>
    <w:rsid w:val="00BF1092"/>
    <w:rPr>
      <w:rFonts w:ascii="Grigolia" w:hAnsi="Grigolia"/>
      <w:lang w:val="en-GB"/>
    </w:rPr>
  </w:style>
  <w:style w:type="character" w:styleId="PageNumber">
    <w:name w:val="page number"/>
    <w:basedOn w:val="DefaultParagraphFont"/>
    <w:rsid w:val="00BF1092"/>
    <w:rPr>
      <w:rFonts w:cs="Times New Roman"/>
    </w:rPr>
  </w:style>
  <w:style w:type="character" w:customStyle="1" w:styleId="CharChar1">
    <w:name w:val="Char Char1"/>
    <w:basedOn w:val="DefaultParagraphFont"/>
    <w:rsid w:val="00BF1092"/>
    <w:rPr>
      <w:rFonts w:ascii="Grigolia" w:hAnsi="Grigolia" w:cs="Times New Roman"/>
      <w:noProof/>
      <w:sz w:val="24"/>
      <w:szCs w:val="24"/>
      <w:lang w:val="en-US" w:eastAsia="en-US" w:bidi="ar-SA"/>
    </w:rPr>
  </w:style>
  <w:style w:type="paragraph" w:styleId="BlockText">
    <w:name w:val="Block Text"/>
    <w:basedOn w:val="Normal"/>
    <w:rsid w:val="00BF1092"/>
    <w:pPr>
      <w:ind w:left="680" w:right="680"/>
      <w:jc w:val="both"/>
    </w:pPr>
    <w:rPr>
      <w:rFonts w:ascii="Grigolia" w:hAnsi="Grigolia"/>
      <w:lang w:val="en-US"/>
    </w:rPr>
  </w:style>
  <w:style w:type="paragraph" w:customStyle="1" w:styleId="Geo1">
    <w:name w:val="Geo_1"/>
    <w:basedOn w:val="BodyText"/>
    <w:autoRedefine/>
    <w:rsid w:val="00BF1092"/>
    <w:pPr>
      <w:ind w:firstLine="720"/>
      <w:jc w:val="right"/>
    </w:pPr>
    <w:rPr>
      <w:rFonts w:ascii="GeoDumba" w:hAnsi="GeoDumba"/>
      <w:b/>
      <w:i/>
      <w:iCs/>
      <w:sz w:val="24"/>
      <w:szCs w:val="20"/>
    </w:rPr>
  </w:style>
  <w:style w:type="paragraph" w:customStyle="1" w:styleId="GamonaTNum">
    <w:name w:val="GamonaT_Num"/>
    <w:basedOn w:val="ListBullet3"/>
    <w:next w:val="List2"/>
    <w:autoRedefine/>
    <w:rsid w:val="00BF1092"/>
    <w:pPr>
      <w:tabs>
        <w:tab w:val="num" w:pos="360"/>
      </w:tabs>
      <w:spacing w:before="60" w:after="0"/>
      <w:ind w:left="360" w:hanging="360"/>
      <w:jc w:val="both"/>
    </w:pPr>
    <w:rPr>
      <w:rFonts w:ascii="G&amp;G_Liter" w:hAnsi="G&amp;G_Liter" w:cs="Times New Roman"/>
      <w:noProof w:val="0"/>
      <w:sz w:val="22"/>
      <w:szCs w:val="20"/>
    </w:rPr>
  </w:style>
  <w:style w:type="paragraph" w:styleId="List2">
    <w:name w:val="List 2"/>
    <w:basedOn w:val="Normal"/>
    <w:rsid w:val="00BF1092"/>
    <w:pPr>
      <w:ind w:left="720" w:hanging="360"/>
    </w:pPr>
    <w:rPr>
      <w:lang w:val="en-US"/>
    </w:rPr>
  </w:style>
  <w:style w:type="paragraph" w:customStyle="1" w:styleId="xl81">
    <w:name w:val="xl81"/>
    <w:basedOn w:val="Normal"/>
    <w:rsid w:val="00BF1092"/>
    <w:pPr>
      <w:spacing w:before="100" w:beforeAutospacing="1" w:after="100" w:afterAutospacing="1"/>
      <w:jc w:val="center"/>
    </w:pPr>
    <w:rPr>
      <w:rFonts w:ascii="LitNusx" w:eastAsia="Arial Unicode MS" w:hAnsi="LitNusx" w:cs="Arial Unicode MS"/>
      <w:sz w:val="28"/>
      <w:szCs w:val="28"/>
      <w:lang w:val="en-US"/>
    </w:rPr>
  </w:style>
  <w:style w:type="paragraph" w:customStyle="1" w:styleId="xl25">
    <w:name w:val="xl25"/>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MtavrPS" w:hAnsi="LitMtavrPS"/>
      <w:b/>
      <w:bCs/>
      <w:sz w:val="22"/>
      <w:szCs w:val="22"/>
      <w:lang w:val="en-US"/>
    </w:rPr>
  </w:style>
  <w:style w:type="paragraph" w:customStyle="1" w:styleId="xl26">
    <w:name w:val="xl26"/>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lang w:val="en-US"/>
    </w:rPr>
  </w:style>
  <w:style w:type="paragraph" w:customStyle="1" w:styleId="xl27">
    <w:name w:val="xl27"/>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28">
    <w:name w:val="xl28"/>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sz w:val="24"/>
      <w:szCs w:val="24"/>
      <w:lang w:val="en-US"/>
    </w:rPr>
  </w:style>
  <w:style w:type="paragraph" w:customStyle="1" w:styleId="xl29">
    <w:name w:val="xl29"/>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sz w:val="24"/>
      <w:szCs w:val="24"/>
      <w:lang w:val="en-US"/>
    </w:rPr>
  </w:style>
  <w:style w:type="paragraph" w:customStyle="1" w:styleId="xl30">
    <w:name w:val="xl30"/>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31">
    <w:name w:val="xl31"/>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sz w:val="24"/>
      <w:szCs w:val="24"/>
      <w:lang w:val="en-US"/>
    </w:rPr>
  </w:style>
  <w:style w:type="paragraph" w:customStyle="1" w:styleId="xl32">
    <w:name w:val="xl32"/>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sz w:val="24"/>
      <w:szCs w:val="24"/>
      <w:lang w:val="en-US"/>
    </w:rPr>
  </w:style>
  <w:style w:type="paragraph" w:customStyle="1" w:styleId="xl33">
    <w:name w:val="xl33"/>
    <w:basedOn w:val="Normal"/>
    <w:rsid w:val="00BF1092"/>
    <w:pPr>
      <w:pBdr>
        <w:top w:val="single" w:sz="4" w:space="0" w:color="auto"/>
        <w:left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4">
    <w:name w:val="xl34"/>
    <w:basedOn w:val="Normal"/>
    <w:rsid w:val="00BF1092"/>
    <w:pPr>
      <w:pBdr>
        <w:left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5">
    <w:name w:val="xl35"/>
    <w:basedOn w:val="Normal"/>
    <w:rsid w:val="00BF1092"/>
    <w:pPr>
      <w:pBdr>
        <w:left w:val="single" w:sz="4" w:space="0" w:color="auto"/>
        <w:bottom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6">
    <w:name w:val="xl36"/>
    <w:basedOn w:val="Normal"/>
    <w:rsid w:val="00BF10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lang w:val="en-US"/>
    </w:rPr>
  </w:style>
  <w:style w:type="paragraph" w:customStyle="1" w:styleId="xl37">
    <w:name w:val="xl37"/>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sz w:val="24"/>
      <w:szCs w:val="24"/>
      <w:lang w:val="en-US"/>
    </w:rPr>
  </w:style>
  <w:style w:type="paragraph" w:customStyle="1" w:styleId="xl38">
    <w:name w:val="xl38"/>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39">
    <w:name w:val="xl39"/>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40">
    <w:name w:val="xl40"/>
    <w:basedOn w:val="Normal"/>
    <w:rsid w:val="00BF1092"/>
    <w:pPr>
      <w:spacing w:before="100" w:beforeAutospacing="1" w:after="100" w:afterAutospacing="1"/>
      <w:jc w:val="center"/>
    </w:pPr>
    <w:rPr>
      <w:rFonts w:ascii="Arial Unicode MS" w:eastAsia="Arial Unicode MS"/>
      <w:sz w:val="24"/>
      <w:szCs w:val="24"/>
      <w:lang w:val="en-US"/>
    </w:rPr>
  </w:style>
  <w:style w:type="paragraph" w:customStyle="1" w:styleId="xl41">
    <w:name w:val="xl41"/>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MtavrPS" w:hAnsi="LitMtavrPS"/>
      <w:b/>
      <w:bCs/>
      <w:sz w:val="24"/>
      <w:szCs w:val="24"/>
      <w:lang w:val="en-US"/>
    </w:rPr>
  </w:style>
  <w:style w:type="paragraph" w:customStyle="1" w:styleId="xl42">
    <w:name w:val="xl42"/>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b/>
      <w:bCs/>
      <w:sz w:val="24"/>
      <w:szCs w:val="24"/>
      <w:lang w:val="en-US"/>
    </w:rPr>
  </w:style>
  <w:style w:type="character" w:styleId="FollowedHyperlink">
    <w:name w:val="FollowedHyperlink"/>
    <w:basedOn w:val="DefaultParagraphFont"/>
    <w:rsid w:val="00BF1092"/>
    <w:rPr>
      <w:rFonts w:cs="Times New Roman"/>
      <w:color w:val="800080"/>
      <w:u w:val="single"/>
    </w:rPr>
  </w:style>
  <w:style w:type="paragraph" w:customStyle="1" w:styleId="Heding2">
    <w:name w:val="Heding 2"/>
    <w:basedOn w:val="Heading1"/>
    <w:rsid w:val="00BF1092"/>
    <w:pPr>
      <w:ind w:firstLine="0"/>
    </w:pPr>
    <w:rPr>
      <w:rFonts w:ascii="GeoDumba" w:hAnsi="GeoDumba"/>
      <w:sz w:val="36"/>
      <w:lang w:val="nb-NO"/>
    </w:rPr>
  </w:style>
  <w:style w:type="paragraph" w:customStyle="1" w:styleId="paranumber">
    <w:name w:val="paranumber"/>
    <w:basedOn w:val="Normal"/>
    <w:next w:val="Normal"/>
    <w:rsid w:val="00BF1092"/>
    <w:pPr>
      <w:autoSpaceDE w:val="0"/>
      <w:autoSpaceDN w:val="0"/>
      <w:adjustRightInd w:val="0"/>
      <w:spacing w:after="240"/>
    </w:pPr>
    <w:rPr>
      <w:sz w:val="24"/>
      <w:szCs w:val="24"/>
      <w:lang w:eastAsia="ru-RU"/>
    </w:rPr>
  </w:style>
  <w:style w:type="paragraph" w:customStyle="1" w:styleId="shd1">
    <w:name w:val="shd1"/>
    <w:basedOn w:val="Normal"/>
    <w:rsid w:val="00BF1092"/>
    <w:pPr>
      <w:spacing w:before="100" w:beforeAutospacing="1" w:after="100" w:afterAutospacing="1"/>
    </w:pPr>
    <w:rPr>
      <w:rFonts w:ascii="Verdana" w:hAnsi="Verdana"/>
      <w:caps/>
      <w:color w:val="CC6600"/>
      <w:sz w:val="17"/>
      <w:szCs w:val="17"/>
      <w:lang w:eastAsia="ru-RU"/>
    </w:rPr>
  </w:style>
  <w:style w:type="paragraph" w:customStyle="1" w:styleId="style1">
    <w:name w:val="style1"/>
    <w:basedOn w:val="Normal"/>
    <w:rsid w:val="00BF1092"/>
    <w:pPr>
      <w:spacing w:before="100" w:beforeAutospacing="1" w:after="100" w:afterAutospacing="1"/>
    </w:pPr>
    <w:rPr>
      <w:rFonts w:ascii="Arial" w:hAnsi="Arial" w:cs="Arial"/>
      <w:color w:val="000000"/>
      <w:lang w:eastAsia="ru-RU"/>
    </w:rPr>
  </w:style>
  <w:style w:type="paragraph" w:customStyle="1" w:styleId="style8">
    <w:name w:val="style8"/>
    <w:basedOn w:val="Normal"/>
    <w:rsid w:val="00BF1092"/>
    <w:pPr>
      <w:spacing w:before="100" w:beforeAutospacing="1" w:after="100" w:afterAutospacing="1"/>
    </w:pPr>
    <w:rPr>
      <w:rFonts w:ascii="Arial" w:hAnsi="Arial" w:cs="Arial"/>
      <w:b/>
      <w:bCs/>
      <w:color w:val="000000"/>
      <w:sz w:val="24"/>
      <w:szCs w:val="24"/>
      <w:lang w:eastAsia="ru-RU"/>
    </w:rPr>
  </w:style>
  <w:style w:type="character" w:customStyle="1" w:styleId="found3">
    <w:name w:val="found3"/>
    <w:basedOn w:val="DefaultParagraphFont"/>
    <w:rsid w:val="00BF1092"/>
    <w:rPr>
      <w:rFonts w:cs="Times New Roman"/>
      <w:color w:val="990000"/>
    </w:rPr>
  </w:style>
  <w:style w:type="paragraph" w:customStyle="1" w:styleId="p2">
    <w:name w:val="p2"/>
    <w:basedOn w:val="Normal"/>
    <w:rsid w:val="00BF1092"/>
    <w:pPr>
      <w:spacing w:before="100" w:beforeAutospacing="1" w:after="100" w:afterAutospacing="1"/>
      <w:jc w:val="both"/>
    </w:pPr>
    <w:rPr>
      <w:rFonts w:ascii="Arial" w:hAnsi="Arial" w:cs="Arial"/>
      <w:color w:val="000000"/>
      <w:lang w:eastAsia="ru-RU"/>
    </w:rPr>
  </w:style>
  <w:style w:type="paragraph" w:customStyle="1" w:styleId="Pa21">
    <w:name w:val="Pa2+1"/>
    <w:basedOn w:val="Default"/>
    <w:next w:val="Default"/>
    <w:rsid w:val="00BF1092"/>
    <w:pPr>
      <w:spacing w:line="181" w:lineRule="atLeast"/>
    </w:pPr>
    <w:rPr>
      <w:rFonts w:ascii="H Kolkhety Regular" w:hAnsi="H Kolkhety Regular" w:cs="Times New Roman"/>
      <w:color w:val="auto"/>
    </w:rPr>
  </w:style>
  <w:style w:type="paragraph" w:customStyle="1" w:styleId="sthd1">
    <w:name w:val="sthd1"/>
    <w:basedOn w:val="Normal"/>
    <w:rsid w:val="00BF1092"/>
    <w:pPr>
      <w:spacing w:before="100" w:beforeAutospacing="1" w:after="100" w:afterAutospacing="1"/>
    </w:pPr>
    <w:rPr>
      <w:rFonts w:ascii="Verdana" w:hAnsi="Verdana"/>
      <w:b/>
      <w:bCs/>
      <w:color w:val="4F8CC1"/>
      <w:sz w:val="16"/>
      <w:szCs w:val="16"/>
      <w:lang w:eastAsia="ru-RU"/>
    </w:rPr>
  </w:style>
  <w:style w:type="paragraph" w:styleId="Subtitle">
    <w:name w:val="Subtitle"/>
    <w:basedOn w:val="Normal"/>
    <w:next w:val="Normal"/>
    <w:link w:val="SubtitleChar"/>
    <w:qFormat/>
    <w:rsid w:val="005E5362"/>
    <w:pPr>
      <w:numPr>
        <w:ilvl w:val="1"/>
      </w:numPr>
      <w:spacing w:after="200" w:line="276" w:lineRule="auto"/>
    </w:pPr>
    <w:rPr>
      <w:rFonts w:ascii="Cambria" w:hAnsi="Cambria"/>
      <w:i/>
      <w:iCs/>
      <w:color w:val="4F81BD"/>
      <w:spacing w:val="15"/>
      <w:sz w:val="24"/>
      <w:szCs w:val="24"/>
      <w:lang w:val="en-US" w:eastAsia="ja-JP"/>
    </w:rPr>
  </w:style>
  <w:style w:type="character" w:customStyle="1" w:styleId="SubtitleChar">
    <w:name w:val="Subtitle Char"/>
    <w:basedOn w:val="DefaultParagraphFont"/>
    <w:link w:val="Subtitle"/>
    <w:rsid w:val="005E5362"/>
    <w:rPr>
      <w:rFonts w:ascii="Cambria" w:hAnsi="Cambria" w:cs="Times New Roman"/>
      <w:i/>
      <w:iCs/>
      <w:color w:val="4F81BD"/>
      <w:spacing w:val="15"/>
      <w:sz w:val="24"/>
      <w:szCs w:val="24"/>
      <w:lang w:eastAsia="ja-JP"/>
    </w:rPr>
  </w:style>
  <w:style w:type="table" w:customStyle="1" w:styleId="MediumGrid1-Accent51">
    <w:name w:val="Medium Grid 1 - Accent 51"/>
    <w:rsid w:val="00091F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Shading1-Accent16">
    <w:name w:val="Medium Shading 1 - Accent 16"/>
    <w:rsid w:val="001B145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CharCharCharChar">
    <w:name w:val="Char Char Char Char"/>
    <w:basedOn w:val="Heading2"/>
    <w:rsid w:val="007D5EBE"/>
    <w:pPr>
      <w:keepLines w:val="0"/>
      <w:pageBreakBefore/>
      <w:tabs>
        <w:tab w:val="left" w:pos="850"/>
        <w:tab w:val="left" w:pos="1191"/>
        <w:tab w:val="left" w:pos="1531"/>
      </w:tabs>
      <w:spacing w:before="120" w:after="120" w:line="240" w:lineRule="auto"/>
      <w:jc w:val="center"/>
    </w:pPr>
    <w:rPr>
      <w:rFonts w:ascii="Tahoma" w:hAnsi="Tahoma" w:cs="Tahoma"/>
      <w:bCs w:val="0"/>
      <w:color w:val="FFFFFF"/>
      <w:spacing w:val="20"/>
      <w:sz w:val="22"/>
      <w:szCs w:val="22"/>
      <w:lang w:val="en-GB" w:eastAsia="zh-CN"/>
    </w:rPr>
  </w:style>
  <w:style w:type="table" w:customStyle="1" w:styleId="MediumShading1-Accent17">
    <w:name w:val="Medium Shading 1 - Accent 17"/>
    <w:rsid w:val="00FD644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rsid w:val="00FD6441"/>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align-justify">
    <w:name w:val="align-justify"/>
    <w:basedOn w:val="Normal"/>
    <w:rsid w:val="008C48AC"/>
    <w:pPr>
      <w:spacing w:after="240" w:line="360" w:lineRule="atLeast"/>
      <w:jc w:val="both"/>
    </w:pPr>
    <w:rPr>
      <w:sz w:val="24"/>
      <w:szCs w:val="24"/>
      <w:lang w:val="en-US"/>
    </w:rPr>
  </w:style>
  <w:style w:type="table" w:customStyle="1" w:styleId="MediumGrid1-Accent11">
    <w:name w:val="Medium Grid 1 - Accent 11"/>
    <w:rsid w:val="00D2246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LightList-Accent12">
    <w:name w:val="Light List - Accent 12"/>
    <w:rsid w:val="00814837"/>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8">
    <w:name w:val="Medium Shading 1 - Accent 18"/>
    <w:rsid w:val="0081483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19">
    <w:name w:val="Medium Shading 1 - Accent 19"/>
    <w:rsid w:val="006D4DC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3-Accent11">
    <w:name w:val="Medium Grid 3 - Accent 11"/>
    <w:rsid w:val="006F69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otnoteReference">
    <w:name w:val="footnote reference"/>
    <w:basedOn w:val="DefaultParagraphFont"/>
    <w:rsid w:val="000F512C"/>
    <w:rPr>
      <w:rFonts w:cs="Times New Roman"/>
      <w:vertAlign w:val="superscript"/>
    </w:rPr>
  </w:style>
  <w:style w:type="character" w:customStyle="1" w:styleId="A6">
    <w:name w:val="A6"/>
    <w:rsid w:val="008B3DEF"/>
    <w:rPr>
      <w:color w:val="221E1F"/>
      <w:sz w:val="22"/>
    </w:rPr>
  </w:style>
  <w:style w:type="character" w:customStyle="1" w:styleId="A1">
    <w:name w:val="A1"/>
    <w:rsid w:val="00D501CF"/>
    <w:rPr>
      <w:b/>
      <w:color w:val="221E1F"/>
      <w:sz w:val="66"/>
    </w:rPr>
  </w:style>
  <w:style w:type="table" w:customStyle="1" w:styleId="ColorfulList-Accent11">
    <w:name w:val="Colorful List - Accent 11"/>
    <w:rsid w:val="00B8448A"/>
    <w:rPr>
      <w:color w:val="000000"/>
    </w:rPr>
    <w:tblPr>
      <w:tblStyleRowBandSize w:val="1"/>
      <w:tblStyleColBandSize w:val="1"/>
      <w:tblCellMar>
        <w:top w:w="0" w:type="dxa"/>
        <w:left w:w="108" w:type="dxa"/>
        <w:bottom w:w="0" w:type="dxa"/>
        <w:right w:w="108" w:type="dxa"/>
      </w:tblCellMar>
    </w:tblPr>
    <w:tcPr>
      <w:shd w:val="clear" w:color="auto" w:fill="EDF2F8"/>
    </w:tcPr>
  </w:style>
  <w:style w:type="table" w:customStyle="1" w:styleId="MediumList1-Accent11">
    <w:name w:val="Medium List 1 - Accent 11"/>
    <w:rsid w:val="00B8448A"/>
    <w:rPr>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Shading-Accent11">
    <w:name w:val="Colorful Shading - Accent 11"/>
    <w:rsid w:val="0057387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MediumGrid2-Accent11">
    <w:name w:val="Medium Grid 2 - Accent 11"/>
    <w:rsid w:val="0057387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character" w:customStyle="1" w:styleId="longtext">
    <w:name w:val="long_text"/>
    <w:basedOn w:val="DefaultParagraphFont"/>
    <w:rsid w:val="007905BE"/>
    <w:rPr>
      <w:rFonts w:cs="Times New Roman"/>
    </w:rPr>
  </w:style>
  <w:style w:type="character" w:customStyle="1" w:styleId="hps">
    <w:name w:val="hps"/>
    <w:basedOn w:val="DefaultParagraphFont"/>
    <w:rsid w:val="007905BE"/>
    <w:rPr>
      <w:rFonts w:cs="Times New Roman"/>
    </w:rPr>
  </w:style>
  <w:style w:type="character" w:customStyle="1" w:styleId="BodyTextChar1">
    <w:name w:val="Body Text Char1"/>
    <w:aliases w:val="qarT_2 Char1,Body Text Char Знак Знак Знак Char1,Body Text Char Знак Знак Знак Знак Char1,Знак8 Знак Знак Char1,Body Text Char Знак Знак Char1,Body Text Char Знак Char1, Знак8 Знак Знак Char1, Знак8 Знак Char1,Знак8 Знак Char1"/>
    <w:basedOn w:val="DefaultParagraphFont"/>
    <w:rsid w:val="00D5235B"/>
    <w:rPr>
      <w:rFonts w:ascii="Calibri" w:hAnsi="Calibri" w:cs="Times New Roman"/>
    </w:rPr>
  </w:style>
  <w:style w:type="paragraph" w:customStyle="1" w:styleId="Paragraph">
    <w:name w:val="Paragraph"/>
    <w:basedOn w:val="Normal"/>
    <w:link w:val="ParagraphChar"/>
    <w:uiPriority w:val="99"/>
    <w:qFormat/>
    <w:rsid w:val="00D5235B"/>
    <w:pPr>
      <w:spacing w:before="120" w:after="120"/>
      <w:jc w:val="both"/>
    </w:pPr>
    <w:rPr>
      <w:rFonts w:ascii="Sylfaen" w:hAnsi="Sylfaen"/>
      <w:sz w:val="22"/>
      <w:szCs w:val="22"/>
      <w:lang w:eastAsia="ru-RU"/>
    </w:rPr>
  </w:style>
  <w:style w:type="character" w:customStyle="1" w:styleId="ParagraphChar">
    <w:name w:val="Paragraph Char"/>
    <w:basedOn w:val="DefaultParagraphFont"/>
    <w:link w:val="Paragraph"/>
    <w:uiPriority w:val="99"/>
    <w:rsid w:val="00D5235B"/>
    <w:rPr>
      <w:rFonts w:ascii="Sylfaen" w:hAnsi="Sylfaen" w:cs="Times New Roman"/>
      <w:sz w:val="22"/>
      <w:szCs w:val="22"/>
    </w:rPr>
  </w:style>
  <w:style w:type="paragraph" w:customStyle="1" w:styleId="Footnote">
    <w:name w:val="Footnote"/>
    <w:basedOn w:val="FootnoteText"/>
    <w:link w:val="FootnoteChar"/>
    <w:rsid w:val="00D5235B"/>
    <w:pPr>
      <w:jc w:val="both"/>
    </w:pPr>
    <w:rPr>
      <w:rFonts w:ascii="Sylfaen" w:hAnsi="Sylfaen"/>
      <w:lang w:val="ka-GE"/>
    </w:rPr>
  </w:style>
  <w:style w:type="character" w:customStyle="1" w:styleId="FootnoteChar">
    <w:name w:val="Footnote Char"/>
    <w:basedOn w:val="FootnoteTextChar"/>
    <w:link w:val="Footnote"/>
    <w:rsid w:val="00D5235B"/>
    <w:rPr>
      <w:rFonts w:ascii="Sylfaen" w:hAnsi="Sylfaen" w:cs="Times New Roman"/>
      <w:sz w:val="20"/>
      <w:szCs w:val="20"/>
      <w:lang w:val="ka-GE" w:eastAsia="ru-RU"/>
    </w:rPr>
  </w:style>
  <w:style w:type="paragraph" w:customStyle="1" w:styleId="underfigure">
    <w:name w:val="underfigure"/>
    <w:basedOn w:val="Paragraph"/>
    <w:next w:val="Paragraph"/>
    <w:link w:val="underfigureChar"/>
    <w:rsid w:val="00D5235B"/>
    <w:pPr>
      <w:spacing w:before="0" w:after="240"/>
      <w:jc w:val="center"/>
    </w:pPr>
    <w:rPr>
      <w:color w:val="000000"/>
      <w:sz w:val="18"/>
      <w:szCs w:val="18"/>
      <w:lang w:val="ka-GE"/>
    </w:rPr>
  </w:style>
  <w:style w:type="character" w:customStyle="1" w:styleId="underfigureChar">
    <w:name w:val="underfigure Char"/>
    <w:basedOn w:val="ParagraphChar"/>
    <w:link w:val="underfigure"/>
    <w:rsid w:val="00D5235B"/>
    <w:rPr>
      <w:rFonts w:ascii="Sylfaen" w:hAnsi="Sylfaen" w:cs="Times New Roman"/>
      <w:color w:val="000000"/>
      <w:sz w:val="18"/>
      <w:szCs w:val="18"/>
      <w:lang w:val="ka-GE"/>
    </w:rPr>
  </w:style>
  <w:style w:type="character" w:styleId="CommentReference">
    <w:name w:val="annotation reference"/>
    <w:basedOn w:val="DefaultParagraphFont"/>
    <w:uiPriority w:val="99"/>
    <w:semiHidden/>
    <w:rsid w:val="00D5235B"/>
    <w:rPr>
      <w:rFonts w:cs="Times New Roman"/>
      <w:sz w:val="16"/>
      <w:szCs w:val="16"/>
    </w:rPr>
  </w:style>
  <w:style w:type="paragraph" w:styleId="CommentText">
    <w:name w:val="annotation text"/>
    <w:aliases w:val="Comment Text Char1"/>
    <w:basedOn w:val="Normal"/>
    <w:link w:val="CommentTextChar"/>
    <w:rsid w:val="00D5235B"/>
    <w:pPr>
      <w:spacing w:after="200"/>
    </w:pPr>
    <w:rPr>
      <w:rFonts w:ascii="Calibri" w:hAnsi="Calibri"/>
      <w:lang w:val="en-US"/>
    </w:rPr>
  </w:style>
  <w:style w:type="character" w:customStyle="1" w:styleId="CommentTextChar">
    <w:name w:val="Comment Text Char"/>
    <w:aliases w:val="Comment Text Char1 Char"/>
    <w:basedOn w:val="DefaultParagraphFont"/>
    <w:link w:val="CommentText"/>
    <w:rsid w:val="00D5235B"/>
    <w:rPr>
      <w:rFonts w:cs="Times New Roman"/>
      <w:lang w:val="en-US" w:eastAsia="en-US"/>
    </w:rPr>
  </w:style>
  <w:style w:type="paragraph" w:styleId="CommentSubject">
    <w:name w:val="annotation subject"/>
    <w:basedOn w:val="CommentText"/>
    <w:next w:val="CommentText"/>
    <w:link w:val="CommentSubjectChar"/>
    <w:uiPriority w:val="99"/>
    <w:semiHidden/>
    <w:rsid w:val="00D5235B"/>
    <w:rPr>
      <w:b/>
      <w:bCs/>
    </w:rPr>
  </w:style>
  <w:style w:type="character" w:customStyle="1" w:styleId="CommentSubjectChar">
    <w:name w:val="Comment Subject Char"/>
    <w:basedOn w:val="CommentTextChar"/>
    <w:link w:val="CommentSubject"/>
    <w:uiPriority w:val="99"/>
    <w:semiHidden/>
    <w:rsid w:val="00D5235B"/>
    <w:rPr>
      <w:rFonts w:cs="Times New Roman"/>
      <w:b/>
      <w:bCs/>
      <w:lang w:val="en-US" w:eastAsia="en-US"/>
    </w:rPr>
  </w:style>
  <w:style w:type="paragraph" w:styleId="EndnoteText">
    <w:name w:val="endnote text"/>
    <w:basedOn w:val="Normal"/>
    <w:link w:val="EndnoteTextChar"/>
    <w:rsid w:val="00B962A0"/>
    <w:rPr>
      <w:rFonts w:ascii="Calibri" w:hAnsi="Calibri"/>
      <w:lang w:val="en-US"/>
    </w:rPr>
  </w:style>
  <w:style w:type="character" w:customStyle="1" w:styleId="EndnoteTextChar">
    <w:name w:val="Endnote Text Char"/>
    <w:basedOn w:val="DefaultParagraphFont"/>
    <w:link w:val="EndnoteText"/>
    <w:uiPriority w:val="99"/>
    <w:rsid w:val="00B962A0"/>
    <w:rPr>
      <w:rFonts w:cs="Times New Roman"/>
      <w:lang w:val="en-US" w:eastAsia="en-US"/>
    </w:rPr>
  </w:style>
  <w:style w:type="paragraph" w:styleId="DocumentMap">
    <w:name w:val="Document Map"/>
    <w:basedOn w:val="Normal"/>
    <w:link w:val="DocumentMapChar"/>
    <w:semiHidden/>
    <w:rsid w:val="00A217E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133C7"/>
    <w:rPr>
      <w:rFonts w:ascii="Tahoma" w:hAnsi="Tahoma" w:cs="Tahoma"/>
      <w:shd w:val="clear" w:color="auto" w:fill="000080"/>
      <w:lang w:val="ru-RU"/>
    </w:rPr>
  </w:style>
  <w:style w:type="table" w:styleId="LightGrid-Accent1">
    <w:name w:val="Light Grid Accent 1"/>
    <w:basedOn w:val="TableNormal"/>
    <w:uiPriority w:val="62"/>
    <w:rsid w:val="00C15E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9"/>
    <w:rsid w:val="00435316"/>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rsid w:val="00D66AC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rticle">
    <w:name w:val="Article"/>
    <w:basedOn w:val="Normal"/>
    <w:rsid w:val="00A5206E"/>
    <w:pPr>
      <w:widowControl w:val="0"/>
      <w:ind w:firstLine="284"/>
      <w:jc w:val="both"/>
    </w:pPr>
    <w:rPr>
      <w:rFonts w:ascii="Sylfaen" w:eastAsia="Sylfaen" w:hAnsi="Sylfaen" w:cs="Arial"/>
      <w:b/>
      <w:i/>
      <w:sz w:val="24"/>
      <w:lang w:val="en-US"/>
    </w:rPr>
  </w:style>
  <w:style w:type="paragraph" w:styleId="BodyText2">
    <w:name w:val="Body Text 2"/>
    <w:basedOn w:val="Normal"/>
    <w:link w:val="BodyText2Char"/>
    <w:uiPriority w:val="99"/>
    <w:unhideWhenUsed/>
    <w:rsid w:val="00A51E5C"/>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
    <w:uiPriority w:val="99"/>
    <w:rsid w:val="00A51E5C"/>
    <w:rPr>
      <w:sz w:val="22"/>
      <w:szCs w:val="22"/>
    </w:rPr>
  </w:style>
  <w:style w:type="paragraph" w:customStyle="1" w:styleId="a0">
    <w:name w:val="Обычный"/>
    <w:rsid w:val="00A51E5C"/>
    <w:rPr>
      <w:rFonts w:ascii="Times New Roman" w:hAnsi="Times New Roman"/>
      <w:lang w:val="ru-RU"/>
    </w:rPr>
  </w:style>
  <w:style w:type="paragraph" w:customStyle="1" w:styleId="3">
    <w:name w:val="Основной текст 3"/>
    <w:basedOn w:val="a0"/>
    <w:rsid w:val="00A51E5C"/>
    <w:pPr>
      <w:jc w:val="both"/>
    </w:pPr>
    <w:rPr>
      <w:sz w:val="28"/>
    </w:rPr>
  </w:style>
  <w:style w:type="character" w:styleId="EndnoteReference">
    <w:name w:val="endnote reference"/>
    <w:basedOn w:val="DefaultParagraphFont"/>
    <w:uiPriority w:val="99"/>
    <w:semiHidden/>
    <w:unhideWhenUsed/>
    <w:rsid w:val="00A51E5C"/>
    <w:rPr>
      <w:vertAlign w:val="superscript"/>
    </w:rPr>
  </w:style>
  <w:style w:type="paragraph" w:styleId="TOCHeading">
    <w:name w:val="TOC Heading"/>
    <w:basedOn w:val="Heading1"/>
    <w:next w:val="Normal"/>
    <w:uiPriority w:val="39"/>
    <w:unhideWhenUsed/>
    <w:qFormat/>
    <w:rsid w:val="00CD0826"/>
    <w:pPr>
      <w:keepLines/>
      <w:spacing w:before="480" w:line="276" w:lineRule="auto"/>
      <w:ind w:firstLine="0"/>
      <w:jc w:val="left"/>
      <w:outlineLvl w:val="9"/>
    </w:pPr>
    <w:rPr>
      <w:rFonts w:asciiTheme="majorHAnsi" w:eastAsiaTheme="majorEastAsia" w:hAnsiTheme="majorHAnsi" w:cstheme="majorBidi"/>
      <w:bCs/>
      <w:noProof w:val="0"/>
      <w:color w:val="365F91" w:themeColor="accent1" w:themeShade="BF"/>
      <w:sz w:val="28"/>
      <w:szCs w:val="28"/>
      <w:lang w:eastAsia="ja-JP"/>
    </w:rPr>
  </w:style>
  <w:style w:type="paragraph" w:styleId="TOC2">
    <w:name w:val="toc 2"/>
    <w:basedOn w:val="Normal"/>
    <w:next w:val="Normal"/>
    <w:autoRedefine/>
    <w:uiPriority w:val="39"/>
    <w:unhideWhenUsed/>
    <w:rsid w:val="00CD0826"/>
    <w:pPr>
      <w:spacing w:after="100"/>
      <w:ind w:left="200"/>
    </w:pPr>
  </w:style>
  <w:style w:type="paragraph" w:styleId="TOC3">
    <w:name w:val="toc 3"/>
    <w:basedOn w:val="Normal"/>
    <w:next w:val="Normal"/>
    <w:autoRedefine/>
    <w:uiPriority w:val="39"/>
    <w:unhideWhenUsed/>
    <w:rsid w:val="00CD0826"/>
    <w:pPr>
      <w:spacing w:after="100"/>
      <w:ind w:left="400"/>
    </w:pPr>
  </w:style>
  <w:style w:type="paragraph" w:styleId="TOC4">
    <w:name w:val="toc 4"/>
    <w:basedOn w:val="Normal"/>
    <w:next w:val="Normal"/>
    <w:autoRedefine/>
    <w:uiPriority w:val="99"/>
    <w:unhideWhenUsed/>
    <w:rsid w:val="00CD0826"/>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99"/>
    <w:unhideWhenUsed/>
    <w:rsid w:val="00CD0826"/>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99"/>
    <w:unhideWhenUsed/>
    <w:rsid w:val="00CD0826"/>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99"/>
    <w:unhideWhenUsed/>
    <w:rsid w:val="00CD0826"/>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99"/>
    <w:unhideWhenUsed/>
    <w:rsid w:val="00CD0826"/>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99"/>
    <w:unhideWhenUsed/>
    <w:rsid w:val="00CD0826"/>
    <w:pPr>
      <w:spacing w:after="100" w:line="276" w:lineRule="auto"/>
      <w:ind w:left="1760"/>
    </w:pPr>
    <w:rPr>
      <w:rFonts w:asciiTheme="minorHAnsi" w:eastAsiaTheme="minorEastAsia" w:hAnsiTheme="minorHAnsi" w:cstheme="minorBidi"/>
      <w:sz w:val="22"/>
      <w:szCs w:val="22"/>
      <w:lang w:val="en-US"/>
    </w:rPr>
  </w:style>
  <w:style w:type="table" w:styleId="MediumShading1-Accent1">
    <w:name w:val="Medium Shading 1 Accent 1"/>
    <w:basedOn w:val="TableNormal"/>
    <w:uiPriority w:val="63"/>
    <w:rsid w:val="00030D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Grid3-Accent12">
    <w:name w:val="Medium Grid 3 - Accent 12"/>
    <w:basedOn w:val="TableNormal"/>
    <w:next w:val="MediumGrid3-Accent1"/>
    <w:uiPriority w:val="69"/>
    <w:rsid w:val="009647DA"/>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ntstyle01">
    <w:name w:val="fontstyle01"/>
    <w:basedOn w:val="DefaultParagraphFont"/>
    <w:rsid w:val="00FE2B54"/>
    <w:rPr>
      <w:rFonts w:ascii="Sylfaen" w:hAnsi="Sylfaen" w:hint="default"/>
      <w:b w:val="0"/>
      <w:bCs w:val="0"/>
      <w:i w:val="0"/>
      <w:iCs w:val="0"/>
      <w:color w:val="000000"/>
      <w:sz w:val="24"/>
      <w:szCs w:val="24"/>
    </w:rPr>
  </w:style>
  <w:style w:type="character" w:customStyle="1" w:styleId="fontstyle21">
    <w:name w:val="fontstyle21"/>
    <w:basedOn w:val="DefaultParagraphFont"/>
    <w:rsid w:val="00FE2B54"/>
    <w:rPr>
      <w:rFonts w:ascii="Calibri" w:hAnsi="Calibri" w:cs="Calibri" w:hint="default"/>
      <w:b/>
      <w:bCs/>
      <w:i w:val="0"/>
      <w:iCs w:val="0"/>
      <w:color w:val="FF0000"/>
      <w:sz w:val="20"/>
      <w:szCs w:val="20"/>
    </w:rPr>
  </w:style>
  <w:style w:type="character" w:customStyle="1" w:styleId="fontstyle11">
    <w:name w:val="fontstyle11"/>
    <w:basedOn w:val="DefaultParagraphFont"/>
    <w:rsid w:val="00C80E99"/>
    <w:rPr>
      <w:rFonts w:ascii="DumbaMtavr" w:hAnsi="DumbaMtavr" w:hint="default"/>
      <w:b w:val="0"/>
      <w:bCs w:val="0"/>
      <w:i w:val="0"/>
      <w:iCs w:val="0"/>
      <w:color w:val="000000"/>
      <w:sz w:val="24"/>
      <w:szCs w:val="24"/>
    </w:rPr>
  </w:style>
  <w:style w:type="character" w:customStyle="1" w:styleId="fontstyle31">
    <w:name w:val="fontstyle31"/>
    <w:basedOn w:val="DefaultParagraphFont"/>
    <w:rsid w:val="00EC0327"/>
    <w:rPr>
      <w:rFonts w:ascii="Arial" w:hAnsi="Arial" w:cs="Arial" w:hint="default"/>
      <w:b w:val="0"/>
      <w:bCs w:val="0"/>
      <w:i w:val="0"/>
      <w:iCs w:val="0"/>
      <w:color w:val="000000"/>
      <w:sz w:val="24"/>
      <w:szCs w:val="24"/>
    </w:rPr>
  </w:style>
  <w:style w:type="character" w:customStyle="1" w:styleId="Hyperlink1">
    <w:name w:val="Hyperlink1"/>
    <w:basedOn w:val="DefaultParagraphFont"/>
    <w:uiPriority w:val="99"/>
    <w:unhideWhenUsed/>
    <w:rsid w:val="0017011F"/>
    <w:rPr>
      <w:color w:val="0563C1"/>
      <w:u w:val="single"/>
    </w:rPr>
  </w:style>
  <w:style w:type="numbering" w:customStyle="1" w:styleId="NoList1">
    <w:name w:val="No List1"/>
    <w:next w:val="NoList"/>
    <w:uiPriority w:val="99"/>
    <w:semiHidden/>
    <w:unhideWhenUsed/>
    <w:rsid w:val="006764A3"/>
  </w:style>
  <w:style w:type="character" w:customStyle="1" w:styleId="TOC1Char">
    <w:name w:val="TOC 1 Char"/>
    <w:aliases w:val="აბრევიატურები Char"/>
    <w:basedOn w:val="DefaultParagraphFont"/>
    <w:link w:val="TOC1"/>
    <w:uiPriority w:val="39"/>
    <w:rsid w:val="006764A3"/>
    <w:rPr>
      <w:rFonts w:ascii="Sylfaen" w:hAnsi="Sylfaen"/>
      <w:b/>
      <w:bCs/>
      <w:iCs/>
      <w:noProof/>
      <w:lang w:val="ka-GE"/>
    </w:rPr>
  </w:style>
  <w:style w:type="paragraph" w:customStyle="1" w:styleId="TableParagraph">
    <w:name w:val="Table Paragraph"/>
    <w:basedOn w:val="Normal"/>
    <w:uiPriority w:val="1"/>
    <w:qFormat/>
    <w:rsid w:val="006764A3"/>
    <w:pPr>
      <w:widowControl w:val="0"/>
    </w:pPr>
    <w:rPr>
      <w:rFonts w:ascii="Calibri" w:eastAsia="Calibri" w:hAnsi="Calibri"/>
      <w:sz w:val="22"/>
      <w:szCs w:val="22"/>
      <w:lang w:val="en-US"/>
    </w:rPr>
  </w:style>
  <w:style w:type="table" w:customStyle="1" w:styleId="TableGrid1">
    <w:name w:val="Table Grid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Знак Знак Char1,Footnote Text Char Знак Знак Знак Знак Знак Знак Char1,Footnote Text Char Знак Знак Знак Char1,Footnote Text Char Знак Знак Знак Знак Char1,Знак10 Знак Знак Знак Char,Знак10 Знак Char, Знак10 Char"/>
    <w:basedOn w:val="DefaultParagraphFont"/>
    <w:semiHidden/>
    <w:rsid w:val="006764A3"/>
    <w:rPr>
      <w:sz w:val="20"/>
      <w:szCs w:val="20"/>
      <w:lang w:val="en-US"/>
    </w:rPr>
  </w:style>
  <w:style w:type="character" w:styleId="LineNumber">
    <w:name w:val="line number"/>
    <w:basedOn w:val="DefaultParagraphFont"/>
    <w:semiHidden/>
    <w:unhideWhenUsed/>
    <w:rsid w:val="006764A3"/>
  </w:style>
  <w:style w:type="character" w:customStyle="1" w:styleId="apple-converted-space">
    <w:name w:val="apple-converted-space"/>
    <w:basedOn w:val="DefaultParagraphFont"/>
    <w:rsid w:val="006764A3"/>
  </w:style>
  <w:style w:type="paragraph" w:customStyle="1" w:styleId="bodytextChar2">
    <w:name w:val="body text Char"/>
    <w:basedOn w:val="Normal"/>
    <w:link w:val="bodytextCharChar"/>
    <w:rsid w:val="006764A3"/>
    <w:pPr>
      <w:spacing w:after="160" w:line="320" w:lineRule="exact"/>
    </w:pPr>
    <w:rPr>
      <w:rFonts w:ascii="Verdana" w:eastAsia="MS Mincho" w:hAnsi="Verdana"/>
      <w:sz w:val="24"/>
      <w:szCs w:val="24"/>
      <w:lang w:val="en-US"/>
    </w:rPr>
  </w:style>
  <w:style w:type="character" w:customStyle="1" w:styleId="bodytextCharChar">
    <w:name w:val="body text Char Char"/>
    <w:link w:val="bodytextChar2"/>
    <w:rsid w:val="006764A3"/>
    <w:rPr>
      <w:rFonts w:ascii="Verdana" w:eastAsia="MS Mincho" w:hAnsi="Verdana"/>
      <w:sz w:val="24"/>
      <w:szCs w:val="24"/>
    </w:rPr>
  </w:style>
  <w:style w:type="paragraph" w:customStyle="1" w:styleId="Normal15">
    <w:name w:val="Normal 1.5"/>
    <w:basedOn w:val="Normal"/>
    <w:link w:val="Normal15Char"/>
    <w:rsid w:val="006764A3"/>
    <w:pPr>
      <w:tabs>
        <w:tab w:val="left" w:pos="2880"/>
      </w:tabs>
      <w:spacing w:line="360" w:lineRule="auto"/>
    </w:pPr>
    <w:rPr>
      <w:rFonts w:ascii="ChveuNusx" w:hAnsi="ChveuNusx"/>
      <w:bCs/>
      <w:sz w:val="24"/>
      <w:szCs w:val="24"/>
      <w:lang w:val="en-US"/>
    </w:rPr>
  </w:style>
  <w:style w:type="character" w:customStyle="1" w:styleId="Normal15Char">
    <w:name w:val="Normal 1.5 Char"/>
    <w:link w:val="Normal15"/>
    <w:rsid w:val="006764A3"/>
    <w:rPr>
      <w:rFonts w:ascii="ChveuNusx" w:hAnsi="ChveuNusx"/>
      <w:bCs/>
      <w:sz w:val="24"/>
      <w:szCs w:val="24"/>
    </w:rPr>
  </w:style>
  <w:style w:type="paragraph" w:customStyle="1" w:styleId="1">
    <w:name w:val="Обычный1"/>
    <w:basedOn w:val="Normal"/>
    <w:rsid w:val="006764A3"/>
    <w:pPr>
      <w:spacing w:before="100" w:beforeAutospacing="1" w:after="100" w:afterAutospacing="1"/>
    </w:pPr>
    <w:rPr>
      <w:rFonts w:eastAsia="SimSun"/>
      <w:sz w:val="24"/>
      <w:szCs w:val="24"/>
      <w:lang w:eastAsia="zh-CN"/>
    </w:rPr>
  </w:style>
  <w:style w:type="paragraph" w:customStyle="1" w:styleId="TitlePage">
    <w:name w:val="Title Page"/>
    <w:basedOn w:val="Normal"/>
    <w:rsid w:val="006764A3"/>
    <w:pPr>
      <w:tabs>
        <w:tab w:val="left" w:pos="2880"/>
      </w:tabs>
      <w:ind w:left="2880" w:hanging="2880"/>
      <w:outlineLvl w:val="0"/>
    </w:pPr>
    <w:rPr>
      <w:bCs/>
      <w:snapToGrid w:val="0"/>
      <w:sz w:val="24"/>
      <w:szCs w:val="24"/>
      <w:lang w:val="en-US"/>
    </w:rPr>
  </w:style>
  <w:style w:type="paragraph" w:customStyle="1" w:styleId="a2">
    <w:name w:val="???????"/>
    <w:rsid w:val="006764A3"/>
    <w:rPr>
      <w:rFonts w:ascii="Times New Roman" w:hAnsi="Times New Roman"/>
    </w:rPr>
  </w:style>
  <w:style w:type="paragraph" w:customStyle="1" w:styleId="DataField10pt">
    <w:name w:val="Data Field 10pt"/>
    <w:basedOn w:val="Normal"/>
    <w:rsid w:val="006764A3"/>
    <w:pPr>
      <w:autoSpaceDE w:val="0"/>
      <w:autoSpaceDN w:val="0"/>
    </w:pPr>
    <w:rPr>
      <w:rFonts w:ascii="Arial" w:hAnsi="Arial" w:cs="Arial"/>
      <w:lang w:val="en-US"/>
    </w:rPr>
  </w:style>
  <w:style w:type="paragraph" w:customStyle="1" w:styleId="DataField11pt">
    <w:name w:val="Data Field 11pt"/>
    <w:basedOn w:val="Normal"/>
    <w:rsid w:val="006764A3"/>
    <w:pPr>
      <w:autoSpaceDE w:val="0"/>
      <w:autoSpaceDN w:val="0"/>
      <w:spacing w:line="300" w:lineRule="exact"/>
    </w:pPr>
    <w:rPr>
      <w:rFonts w:ascii="Arial" w:hAnsi="Arial" w:cs="Arial"/>
      <w:sz w:val="22"/>
      <w:lang w:val="en-US"/>
    </w:rPr>
  </w:style>
  <w:style w:type="paragraph" w:customStyle="1" w:styleId="Char">
    <w:name w:val="Char"/>
    <w:basedOn w:val="Heading2"/>
    <w:rsid w:val="006764A3"/>
    <w:pPr>
      <w:keepLines w:val="0"/>
      <w:pageBreakBefore/>
      <w:tabs>
        <w:tab w:val="left" w:pos="850"/>
        <w:tab w:val="left" w:pos="1191"/>
        <w:tab w:val="left" w:pos="1531"/>
      </w:tabs>
      <w:spacing w:before="120" w:after="120" w:line="240" w:lineRule="auto"/>
      <w:jc w:val="center"/>
    </w:pPr>
    <w:rPr>
      <w:rFonts w:ascii="Tahoma" w:hAnsi="Tahoma" w:cs="Tahoma"/>
      <w:bCs w:val="0"/>
      <w:color w:val="FFFFFF"/>
      <w:spacing w:val="20"/>
      <w:sz w:val="22"/>
      <w:szCs w:val="22"/>
      <w:lang w:val="en-GB" w:eastAsia="zh-CN"/>
    </w:rPr>
  </w:style>
  <w:style w:type="paragraph" w:customStyle="1" w:styleId="CityState">
    <w:name w:val="City/State"/>
    <w:basedOn w:val="BodyText"/>
    <w:rsid w:val="006764A3"/>
    <w:pPr>
      <w:keepNext/>
      <w:spacing w:after="60"/>
    </w:pPr>
    <w:rPr>
      <w:rFonts w:ascii="Century Gothic" w:hAnsi="Century Gothic"/>
      <w:color w:val="333333"/>
      <w:kern w:val="20"/>
      <w:sz w:val="20"/>
      <w:szCs w:val="20"/>
    </w:rPr>
  </w:style>
  <w:style w:type="character" w:customStyle="1" w:styleId="yshortcuts">
    <w:name w:val="yshortcuts"/>
    <w:basedOn w:val="DefaultParagraphFont"/>
    <w:rsid w:val="006764A3"/>
  </w:style>
  <w:style w:type="paragraph" w:styleId="BodyTextFirstIndent2">
    <w:name w:val="Body Text First Indent 2"/>
    <w:basedOn w:val="BodyTextIndent"/>
    <w:link w:val="BodyTextFirstIndent2Char"/>
    <w:rsid w:val="006764A3"/>
    <w:pPr>
      <w:spacing w:line="240" w:lineRule="auto"/>
      <w:ind w:left="360" w:firstLine="210"/>
    </w:pPr>
    <w:rPr>
      <w:rFonts w:ascii="Times New Roman" w:hAnsi="Times New Roman"/>
      <w:sz w:val="24"/>
      <w:szCs w:val="24"/>
    </w:rPr>
  </w:style>
  <w:style w:type="character" w:customStyle="1" w:styleId="BodyTextFirstIndent2Char">
    <w:name w:val="Body Text First Indent 2 Char"/>
    <w:basedOn w:val="BodyTextIndentChar1"/>
    <w:link w:val="BodyTextFirstIndent2"/>
    <w:rsid w:val="006764A3"/>
    <w:rPr>
      <w:rFonts w:ascii="Times New Roman" w:hAnsi="Times New Roman" w:cs="Times New Roman"/>
      <w:sz w:val="24"/>
      <w:szCs w:val="24"/>
    </w:rPr>
  </w:style>
  <w:style w:type="paragraph" w:customStyle="1" w:styleId="ProtocolBodyText">
    <w:name w:val="Protocol Body Text"/>
    <w:basedOn w:val="Normal15"/>
    <w:link w:val="ProtocolBodyTextChar"/>
    <w:rsid w:val="006764A3"/>
    <w:pPr>
      <w:spacing w:after="120" w:line="320" w:lineRule="atLeast"/>
    </w:pPr>
    <w:rPr>
      <w:sz w:val="22"/>
    </w:rPr>
  </w:style>
  <w:style w:type="character" w:customStyle="1" w:styleId="ProtocolBodyTextChar">
    <w:name w:val="Protocol Body Text Char"/>
    <w:link w:val="ProtocolBodyText"/>
    <w:rsid w:val="006764A3"/>
    <w:rPr>
      <w:rFonts w:ascii="ChveuNusx" w:hAnsi="ChveuNusx"/>
      <w:bCs/>
      <w:sz w:val="22"/>
      <w:szCs w:val="24"/>
    </w:rPr>
  </w:style>
  <w:style w:type="paragraph" w:customStyle="1" w:styleId="Bullet-1stLevel">
    <w:name w:val="Bullet - 1st Level"/>
    <w:basedOn w:val="Normal"/>
    <w:rsid w:val="006764A3"/>
    <w:pPr>
      <w:numPr>
        <w:numId w:val="20"/>
      </w:numPr>
      <w:spacing w:after="60"/>
    </w:pPr>
    <w:rPr>
      <w:bCs/>
      <w:sz w:val="22"/>
      <w:szCs w:val="22"/>
      <w:lang w:val="en-US"/>
    </w:rPr>
  </w:style>
  <w:style w:type="paragraph" w:customStyle="1" w:styleId="WW-Default">
    <w:name w:val="WW-Default"/>
    <w:rsid w:val="006764A3"/>
    <w:pPr>
      <w:widowControl w:val="0"/>
      <w:suppressAutoHyphens/>
    </w:pPr>
    <w:rPr>
      <w:rFonts w:ascii="Times New Roman" w:hAnsi="Times New Roman"/>
      <w:sz w:val="24"/>
      <w:szCs w:val="24"/>
      <w:lang w:val="en-GB" w:eastAsia="ar-SA"/>
    </w:rPr>
  </w:style>
  <w:style w:type="paragraph" w:customStyle="1" w:styleId="CM4">
    <w:name w:val="CM4"/>
    <w:basedOn w:val="Normal"/>
    <w:next w:val="Normal"/>
    <w:rsid w:val="006764A3"/>
    <w:pPr>
      <w:widowControl w:val="0"/>
      <w:autoSpaceDE w:val="0"/>
      <w:autoSpaceDN w:val="0"/>
      <w:adjustRightInd w:val="0"/>
      <w:spacing w:after="155"/>
    </w:pPr>
    <w:rPr>
      <w:rFonts w:ascii="Univers" w:hAnsi="Univers"/>
      <w:sz w:val="24"/>
      <w:szCs w:val="24"/>
      <w:lang w:val="en-US"/>
    </w:rPr>
  </w:style>
  <w:style w:type="paragraph" w:customStyle="1" w:styleId="CM5">
    <w:name w:val="CM5"/>
    <w:basedOn w:val="Default"/>
    <w:next w:val="Default"/>
    <w:rsid w:val="006764A3"/>
    <w:pPr>
      <w:widowControl w:val="0"/>
      <w:spacing w:after="803"/>
    </w:pPr>
    <w:rPr>
      <w:rFonts w:ascii="Univers" w:hAnsi="Univers" w:cs="Times New Roman"/>
      <w:color w:val="auto"/>
      <w:lang w:val="en-US" w:eastAsia="en-US"/>
    </w:rPr>
  </w:style>
  <w:style w:type="paragraph" w:customStyle="1" w:styleId="Char1">
    <w:name w:val="Char1"/>
    <w:basedOn w:val="Normal"/>
    <w:autoRedefine/>
    <w:rsid w:val="006764A3"/>
    <w:pPr>
      <w:ind w:firstLine="709"/>
    </w:pPr>
    <w:rPr>
      <w:rFonts w:ascii="Verdana" w:hAnsi="Verdana" w:cs="Verdana"/>
      <w:i/>
      <w:sz w:val="28"/>
      <w:lang w:val="en-US"/>
    </w:rPr>
  </w:style>
  <w:style w:type="paragraph" w:customStyle="1" w:styleId="9">
    <w:name w:val="Знак9 Знак Знак Знак Знак Знак Знак Знак Знак"/>
    <w:basedOn w:val="Normal"/>
    <w:autoRedefine/>
    <w:rsid w:val="006764A3"/>
    <w:pPr>
      <w:ind w:firstLine="709"/>
    </w:pPr>
    <w:rPr>
      <w:rFonts w:ascii="Verdana" w:hAnsi="Verdana" w:cs="Verdana"/>
      <w:i/>
      <w:sz w:val="28"/>
      <w:lang w:val="en-US"/>
    </w:rPr>
  </w:style>
  <w:style w:type="paragraph" w:customStyle="1" w:styleId="yiv1417453618yiv1951068909msonormal">
    <w:name w:val="yiv1417453618yiv1951068909msonormal"/>
    <w:basedOn w:val="Normal"/>
    <w:rsid w:val="006764A3"/>
    <w:pPr>
      <w:spacing w:before="100" w:beforeAutospacing="1" w:after="100" w:afterAutospacing="1"/>
    </w:pPr>
    <w:rPr>
      <w:rFonts w:eastAsia="SimSun"/>
      <w:sz w:val="24"/>
      <w:szCs w:val="24"/>
      <w:lang w:val="en-IE" w:eastAsia="zh-CN"/>
    </w:rPr>
  </w:style>
  <w:style w:type="paragraph" w:customStyle="1" w:styleId="yiv1498999528msonormal">
    <w:name w:val="yiv1498999528msonormal"/>
    <w:basedOn w:val="Normal"/>
    <w:rsid w:val="006764A3"/>
    <w:pPr>
      <w:spacing w:before="100" w:beforeAutospacing="1" w:after="100" w:afterAutospacing="1"/>
    </w:pPr>
    <w:rPr>
      <w:sz w:val="24"/>
      <w:szCs w:val="24"/>
      <w:lang w:val="en-US"/>
    </w:rPr>
  </w:style>
  <w:style w:type="character" w:customStyle="1" w:styleId="apple-style-span">
    <w:name w:val="apple-style-span"/>
    <w:basedOn w:val="DefaultParagraphFont"/>
    <w:rsid w:val="006764A3"/>
  </w:style>
  <w:style w:type="character" w:customStyle="1" w:styleId="abzacixmlChar">
    <w:name w:val="abzaci_xml Char"/>
    <w:link w:val="abzacixml"/>
    <w:uiPriority w:val="99"/>
    <w:locked/>
    <w:rsid w:val="006764A3"/>
    <w:rPr>
      <w:rFonts w:ascii="Sylfaen" w:eastAsia="Sylfaen" w:hAnsi="Sylfaen" w:cs="Arial"/>
    </w:rPr>
  </w:style>
  <w:style w:type="paragraph" w:customStyle="1" w:styleId="abzacixml">
    <w:name w:val="abzaci_xml"/>
    <w:basedOn w:val="PlainText"/>
    <w:link w:val="abzacixmlChar"/>
    <w:autoRedefine/>
    <w:uiPriority w:val="99"/>
    <w:rsid w:val="00676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pPr>
    <w:rPr>
      <w:rFonts w:ascii="Sylfaen" w:eastAsia="Sylfaen" w:hAnsi="Sylfaen" w:cs="Arial"/>
      <w:sz w:val="20"/>
      <w:szCs w:val="20"/>
    </w:rPr>
  </w:style>
  <w:style w:type="paragraph" w:styleId="PlainText">
    <w:name w:val="Plain Text"/>
    <w:basedOn w:val="Normal"/>
    <w:link w:val="PlainTextChar"/>
    <w:uiPriority w:val="99"/>
    <w:unhideWhenUsed/>
    <w:rsid w:val="006764A3"/>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6764A3"/>
    <w:rPr>
      <w:rFonts w:ascii="Consolas" w:eastAsia="Calibri" w:hAnsi="Consolas"/>
      <w:sz w:val="21"/>
      <w:szCs w:val="21"/>
    </w:rPr>
  </w:style>
  <w:style w:type="paragraph" w:customStyle="1" w:styleId="sataurixml">
    <w:name w:val="satauri_xml"/>
    <w:basedOn w:val="Normal"/>
    <w:autoRedefine/>
    <w:uiPriority w:val="99"/>
    <w:rsid w:val="006764A3"/>
    <w:pPr>
      <w:spacing w:before="240" w:after="120"/>
      <w:ind w:firstLine="283"/>
      <w:jc w:val="both"/>
    </w:pPr>
    <w:rPr>
      <w:rFonts w:ascii="Sylfaen" w:hAnsi="Sylfaen" w:cs="Sylfaen"/>
      <w:b/>
      <w:sz w:val="24"/>
      <w:lang w:val="en-US"/>
    </w:rPr>
  </w:style>
  <w:style w:type="character" w:customStyle="1" w:styleId="st">
    <w:name w:val="st"/>
    <w:basedOn w:val="DefaultParagraphFont"/>
    <w:rsid w:val="006764A3"/>
  </w:style>
  <w:style w:type="paragraph" w:customStyle="1" w:styleId="authors">
    <w:name w:val="authors"/>
    <w:basedOn w:val="Normal"/>
    <w:rsid w:val="006764A3"/>
    <w:pPr>
      <w:spacing w:before="100" w:beforeAutospacing="1" w:after="100" w:afterAutospacing="1"/>
    </w:pPr>
    <w:rPr>
      <w:sz w:val="24"/>
      <w:szCs w:val="24"/>
      <w:lang w:val="en-US" w:eastAsia="ru-RU"/>
    </w:rPr>
  </w:style>
  <w:style w:type="paragraph" w:customStyle="1" w:styleId="yiv5525234744msonormal">
    <w:name w:val="yiv5525234744msonormal"/>
    <w:basedOn w:val="Normal"/>
    <w:rsid w:val="006764A3"/>
    <w:pPr>
      <w:spacing w:before="100" w:beforeAutospacing="1" w:after="100" w:afterAutospacing="1"/>
    </w:pPr>
    <w:rPr>
      <w:sz w:val="24"/>
      <w:szCs w:val="24"/>
      <w:lang w:val="en-US"/>
    </w:rPr>
  </w:style>
  <w:style w:type="paragraph" w:customStyle="1" w:styleId="yiv9994471511msonormal">
    <w:name w:val="yiv9994471511msonormal"/>
    <w:basedOn w:val="Normal"/>
    <w:rsid w:val="006764A3"/>
    <w:pPr>
      <w:spacing w:before="100" w:beforeAutospacing="1" w:after="100" w:afterAutospacing="1"/>
    </w:pPr>
    <w:rPr>
      <w:sz w:val="24"/>
      <w:szCs w:val="24"/>
      <w:lang w:val="en-US"/>
    </w:rPr>
  </w:style>
  <w:style w:type="paragraph" w:customStyle="1" w:styleId="ui-datepicker-group6">
    <w:name w:val="ui-datepicker-group6"/>
    <w:basedOn w:val="Normal"/>
    <w:rsid w:val="006764A3"/>
    <w:pPr>
      <w:spacing w:before="100" w:beforeAutospacing="1" w:after="100" w:afterAutospacing="1"/>
    </w:pPr>
    <w:rPr>
      <w:sz w:val="24"/>
      <w:szCs w:val="24"/>
      <w:lang w:val="en-US"/>
    </w:rPr>
  </w:style>
  <w:style w:type="paragraph" w:customStyle="1" w:styleId="ui-datepicker-header8">
    <w:name w:val="ui-datepicker-header8"/>
    <w:basedOn w:val="Normal"/>
    <w:rsid w:val="006764A3"/>
    <w:pPr>
      <w:spacing w:before="100" w:beforeAutospacing="1" w:after="100" w:afterAutospacing="1"/>
    </w:pPr>
    <w:rPr>
      <w:sz w:val="24"/>
      <w:szCs w:val="24"/>
      <w:lang w:val="en-US"/>
    </w:rPr>
  </w:style>
  <w:style w:type="paragraph" w:styleId="z-TopofForm">
    <w:name w:val="HTML Top of Form"/>
    <w:basedOn w:val="Normal"/>
    <w:next w:val="Normal"/>
    <w:link w:val="z-TopofFormChar"/>
    <w:hidden/>
    <w:uiPriority w:val="99"/>
    <w:unhideWhenUsed/>
    <w:rsid w:val="006764A3"/>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6764A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764A3"/>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6764A3"/>
    <w:rPr>
      <w:rFonts w:ascii="Arial" w:hAnsi="Arial" w:cs="Arial"/>
      <w:vanish/>
      <w:sz w:val="16"/>
      <w:szCs w:val="16"/>
    </w:rPr>
  </w:style>
  <w:style w:type="paragraph" w:customStyle="1" w:styleId="ui-accordion-header6">
    <w:name w:val="ui-accordion-header6"/>
    <w:basedOn w:val="Normal"/>
    <w:rsid w:val="006764A3"/>
    <w:pPr>
      <w:spacing w:before="100" w:beforeAutospacing="1" w:after="100" w:afterAutospacing="1"/>
    </w:pPr>
    <w:rPr>
      <w:sz w:val="24"/>
      <w:szCs w:val="24"/>
      <w:lang w:val="en-US"/>
    </w:rPr>
  </w:style>
  <w:style w:type="paragraph" w:customStyle="1" w:styleId="dialogtitle3">
    <w:name w:val="dialog_title3"/>
    <w:basedOn w:val="Normal"/>
    <w:rsid w:val="006764A3"/>
    <w:pPr>
      <w:pBdr>
        <w:top w:val="single" w:sz="4" w:space="0" w:color="3B5998"/>
        <w:left w:val="single" w:sz="4" w:space="0" w:color="3B5998"/>
        <w:bottom w:val="single" w:sz="4" w:space="0" w:color="3B5998"/>
        <w:right w:val="single" w:sz="4" w:space="0" w:color="3B5998"/>
      </w:pBdr>
      <w:shd w:val="clear" w:color="auto" w:fill="6D84B4"/>
    </w:pPr>
    <w:rPr>
      <w:b/>
      <w:bCs/>
      <w:color w:val="FFFFFF"/>
      <w:sz w:val="18"/>
      <w:szCs w:val="18"/>
      <w:lang w:val="en-US"/>
    </w:rPr>
  </w:style>
  <w:style w:type="paragraph" w:customStyle="1" w:styleId="dialogfooter3">
    <w:name w:val="dialog_footer3"/>
    <w:basedOn w:val="Normal"/>
    <w:rsid w:val="006764A3"/>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pPr>
    <w:rPr>
      <w:sz w:val="24"/>
      <w:szCs w:val="24"/>
      <w:lang w:val="en-US"/>
    </w:rPr>
  </w:style>
  <w:style w:type="paragraph" w:customStyle="1" w:styleId="fbbuttontext37">
    <w:name w:val="fb_button_text37"/>
    <w:basedOn w:val="Normal"/>
    <w:rsid w:val="006764A3"/>
    <w:pPr>
      <w:ind w:left="250"/>
    </w:pPr>
    <w:rPr>
      <w:sz w:val="24"/>
      <w:szCs w:val="24"/>
      <w:u w:val="single"/>
      <w:lang w:val="en-US"/>
    </w:rPr>
  </w:style>
  <w:style w:type="paragraph" w:customStyle="1" w:styleId="fbbuttontext38">
    <w:name w:val="fb_button_text38"/>
    <w:basedOn w:val="Normal"/>
    <w:rsid w:val="006764A3"/>
    <w:pPr>
      <w:ind w:right="125"/>
    </w:pPr>
    <w:rPr>
      <w:sz w:val="24"/>
      <w:szCs w:val="24"/>
      <w:u w:val="single"/>
      <w:lang w:val="en-US"/>
    </w:rPr>
  </w:style>
  <w:style w:type="paragraph" w:customStyle="1" w:styleId="fbbuttontext39">
    <w:name w:val="fb_button_text39"/>
    <w:basedOn w:val="Normal"/>
    <w:rsid w:val="006764A3"/>
    <w:pPr>
      <w:ind w:left="250"/>
    </w:pPr>
    <w:rPr>
      <w:sz w:val="24"/>
      <w:szCs w:val="24"/>
      <w:u w:val="single"/>
      <w:lang w:val="en-US"/>
    </w:rPr>
  </w:style>
  <w:style w:type="paragraph" w:customStyle="1" w:styleId="fbbuttontext40">
    <w:name w:val="fb_button_text40"/>
    <w:basedOn w:val="Normal"/>
    <w:rsid w:val="006764A3"/>
    <w:pPr>
      <w:ind w:right="125"/>
    </w:pPr>
    <w:rPr>
      <w:sz w:val="24"/>
      <w:szCs w:val="24"/>
      <w:u w:val="single"/>
      <w:lang w:val="en-US"/>
    </w:rPr>
  </w:style>
  <w:style w:type="paragraph" w:customStyle="1" w:styleId="fbbuttontext42">
    <w:name w:val="fb_button_text42"/>
    <w:basedOn w:val="Normal"/>
    <w:rsid w:val="006764A3"/>
    <w:pPr>
      <w:pBdr>
        <w:top w:val="single" w:sz="4" w:space="1" w:color="879AC0"/>
        <w:bottom w:val="single" w:sz="4" w:space="2" w:color="1A356E"/>
      </w:pBdr>
      <w:shd w:val="clear" w:color="auto" w:fill="5F78AB"/>
      <w:spacing w:before="13"/>
      <w:ind w:left="263" w:right="13"/>
    </w:pPr>
    <w:rPr>
      <w:rFonts w:ascii="Tahoma" w:hAnsi="Tahoma" w:cs="Tahoma"/>
      <w:b/>
      <w:bCs/>
      <w:color w:val="FFFFFF"/>
      <w:sz w:val="24"/>
      <w:szCs w:val="24"/>
      <w:lang w:val="en-US"/>
    </w:rPr>
  </w:style>
  <w:style w:type="paragraph" w:customStyle="1" w:styleId="fbbuttontext44">
    <w:name w:val="fb_button_text44"/>
    <w:basedOn w:val="Normal"/>
    <w:rsid w:val="006764A3"/>
    <w:pPr>
      <w:pBdr>
        <w:top w:val="single" w:sz="4" w:space="1" w:color="45619D"/>
        <w:bottom w:val="single" w:sz="4" w:space="2" w:color="29447E"/>
      </w:pBdr>
      <w:shd w:val="clear" w:color="auto" w:fill="4F6AA3"/>
      <w:spacing w:before="13"/>
      <w:ind w:left="263" w:right="13"/>
    </w:pPr>
    <w:rPr>
      <w:rFonts w:ascii="Tahoma" w:hAnsi="Tahoma" w:cs="Tahoma"/>
      <w:b/>
      <w:bCs/>
      <w:color w:val="FFFFFF"/>
      <w:sz w:val="24"/>
      <w:szCs w:val="24"/>
      <w:lang w:val="en-US"/>
    </w:rPr>
  </w:style>
  <w:style w:type="paragraph" w:customStyle="1" w:styleId="fbbuttontext45">
    <w:name w:val="fb_button_text45"/>
    <w:basedOn w:val="Normal"/>
    <w:rsid w:val="006764A3"/>
    <w:pPr>
      <w:spacing w:before="100" w:beforeAutospacing="1" w:after="100" w:afterAutospacing="1"/>
      <w:ind w:left="476"/>
    </w:pPr>
    <w:rPr>
      <w:sz w:val="24"/>
      <w:szCs w:val="24"/>
      <w:lang w:val="en-US"/>
    </w:rPr>
  </w:style>
  <w:style w:type="character" w:customStyle="1" w:styleId="E-mailSignatureChar">
    <w:name w:val="E-mail Signature Char"/>
    <w:link w:val="E-mailSignature"/>
    <w:uiPriority w:val="99"/>
    <w:rsid w:val="006764A3"/>
    <w:rPr>
      <w:sz w:val="24"/>
      <w:szCs w:val="24"/>
    </w:rPr>
  </w:style>
  <w:style w:type="paragraph" w:styleId="E-mailSignature">
    <w:name w:val="E-mail Signature"/>
    <w:basedOn w:val="Normal"/>
    <w:link w:val="E-mailSignatureChar"/>
    <w:uiPriority w:val="99"/>
    <w:unhideWhenUsed/>
    <w:rsid w:val="006764A3"/>
    <w:rPr>
      <w:rFonts w:ascii="Calibri" w:hAnsi="Calibri"/>
      <w:sz w:val="24"/>
      <w:szCs w:val="24"/>
      <w:lang w:val="en-US"/>
    </w:rPr>
  </w:style>
  <w:style w:type="character" w:customStyle="1" w:styleId="E-mailSignatureChar1">
    <w:name w:val="E-mail Signature Char1"/>
    <w:basedOn w:val="DefaultParagraphFont"/>
    <w:uiPriority w:val="99"/>
    <w:semiHidden/>
    <w:rsid w:val="006764A3"/>
    <w:rPr>
      <w:rFonts w:ascii="Times New Roman" w:hAnsi="Times New Roman"/>
      <w:lang w:val="ru-RU"/>
    </w:rPr>
  </w:style>
  <w:style w:type="paragraph" w:customStyle="1" w:styleId="muxlixml">
    <w:name w:val="muxlixml"/>
    <w:basedOn w:val="Normal"/>
    <w:rsid w:val="006764A3"/>
    <w:pPr>
      <w:keepNext/>
      <w:spacing w:before="240" w:line="240" w:lineRule="atLeast"/>
      <w:ind w:left="850" w:hanging="850"/>
    </w:pPr>
    <w:rPr>
      <w:b/>
      <w:bCs/>
      <w:sz w:val="22"/>
      <w:szCs w:val="22"/>
      <w:lang w:val="en-US"/>
    </w:rPr>
  </w:style>
  <w:style w:type="paragraph" w:customStyle="1" w:styleId="abzacixml0">
    <w:name w:val="abzacixml"/>
    <w:basedOn w:val="Normal"/>
    <w:rsid w:val="006764A3"/>
    <w:pPr>
      <w:ind w:firstLine="283"/>
      <w:jc w:val="both"/>
    </w:pPr>
    <w:rPr>
      <w:sz w:val="22"/>
      <w:szCs w:val="22"/>
      <w:lang w:val="en-US"/>
    </w:rPr>
  </w:style>
  <w:style w:type="paragraph" w:customStyle="1" w:styleId="sataurixml0">
    <w:name w:val="sataurixml"/>
    <w:basedOn w:val="Normal"/>
    <w:rsid w:val="006764A3"/>
    <w:pPr>
      <w:spacing w:before="240" w:after="120"/>
      <w:ind w:firstLine="283"/>
      <w:jc w:val="center"/>
    </w:pPr>
    <w:rPr>
      <w:b/>
      <w:bCs/>
      <w:sz w:val="24"/>
      <w:szCs w:val="24"/>
      <w:lang w:val="en-US"/>
    </w:rPr>
  </w:style>
  <w:style w:type="paragraph" w:customStyle="1" w:styleId="adgilixml">
    <w:name w:val="adgilixml"/>
    <w:basedOn w:val="Normal"/>
    <w:rsid w:val="006764A3"/>
    <w:pPr>
      <w:spacing w:before="120" w:after="120"/>
      <w:ind w:firstLine="284"/>
      <w:jc w:val="center"/>
    </w:pPr>
    <w:rPr>
      <w:b/>
      <w:bCs/>
      <w:sz w:val="22"/>
      <w:szCs w:val="22"/>
      <w:lang w:val="en-US"/>
    </w:rPr>
  </w:style>
  <w:style w:type="paragraph" w:customStyle="1" w:styleId="ckhrilixml">
    <w:name w:val="ckhrilixml"/>
    <w:basedOn w:val="Normal"/>
    <w:rsid w:val="006764A3"/>
    <w:rPr>
      <w:sz w:val="18"/>
      <w:szCs w:val="18"/>
      <w:lang w:val="en-US"/>
    </w:rPr>
  </w:style>
  <w:style w:type="paragraph" w:customStyle="1" w:styleId="danartixml">
    <w:name w:val="danartixml"/>
    <w:basedOn w:val="Normal"/>
    <w:rsid w:val="006764A3"/>
    <w:pPr>
      <w:spacing w:before="120" w:after="120"/>
      <w:ind w:firstLine="284"/>
      <w:jc w:val="right"/>
    </w:pPr>
    <w:rPr>
      <w:b/>
      <w:bCs/>
      <w:i/>
      <w:iCs/>
      <w:lang w:val="en-US"/>
    </w:rPr>
  </w:style>
  <w:style w:type="paragraph" w:customStyle="1" w:styleId="khelmoceraxml">
    <w:name w:val="khelmoceraxml"/>
    <w:basedOn w:val="Normal"/>
    <w:rsid w:val="006764A3"/>
    <w:pPr>
      <w:spacing w:before="120" w:after="120"/>
      <w:ind w:firstLine="283"/>
    </w:pPr>
    <w:rPr>
      <w:b/>
      <w:bCs/>
      <w:sz w:val="22"/>
      <w:szCs w:val="22"/>
      <w:lang w:val="en-US"/>
    </w:rPr>
  </w:style>
  <w:style w:type="paragraph" w:customStyle="1" w:styleId="mimgebixml">
    <w:name w:val="mimgebixml"/>
    <w:basedOn w:val="Normal"/>
    <w:rsid w:val="006764A3"/>
    <w:pPr>
      <w:ind w:firstLine="284"/>
      <w:jc w:val="center"/>
    </w:pPr>
    <w:rPr>
      <w:b/>
      <w:bCs/>
      <w:sz w:val="28"/>
      <w:szCs w:val="28"/>
      <w:lang w:val="en-US"/>
    </w:rPr>
  </w:style>
  <w:style w:type="paragraph" w:customStyle="1" w:styleId="tarigixml">
    <w:name w:val="tarigixml"/>
    <w:basedOn w:val="Normal"/>
    <w:rsid w:val="006764A3"/>
    <w:pPr>
      <w:spacing w:before="120" w:after="120"/>
      <w:ind w:firstLine="284"/>
      <w:jc w:val="center"/>
    </w:pPr>
    <w:rPr>
      <w:b/>
      <w:bCs/>
      <w:sz w:val="22"/>
      <w:szCs w:val="22"/>
      <w:lang w:val="en-US"/>
    </w:rPr>
  </w:style>
  <w:style w:type="paragraph" w:customStyle="1" w:styleId="saxexml">
    <w:name w:val="saxexml"/>
    <w:basedOn w:val="Normal"/>
    <w:rsid w:val="006764A3"/>
    <w:pPr>
      <w:spacing w:before="120"/>
      <w:ind w:firstLine="283"/>
      <w:jc w:val="center"/>
    </w:pPr>
    <w:rPr>
      <w:b/>
      <w:bCs/>
      <w:sz w:val="22"/>
      <w:szCs w:val="22"/>
      <w:lang w:val="en-US"/>
    </w:rPr>
  </w:style>
  <w:style w:type="numbering" w:customStyle="1" w:styleId="NoList11">
    <w:name w:val="No List11"/>
    <w:next w:val="NoList"/>
    <w:uiPriority w:val="99"/>
    <w:semiHidden/>
    <w:unhideWhenUsed/>
    <w:rsid w:val="006764A3"/>
  </w:style>
  <w:style w:type="numbering" w:customStyle="1" w:styleId="NoList2">
    <w:name w:val="No List2"/>
    <w:next w:val="NoList"/>
    <w:uiPriority w:val="99"/>
    <w:semiHidden/>
    <w:unhideWhenUsed/>
    <w:rsid w:val="006764A3"/>
  </w:style>
  <w:style w:type="table" w:customStyle="1" w:styleId="TableGrid11">
    <w:name w:val="Table Grid1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99704333msonormal">
    <w:name w:val="yiv7199704333msonormal"/>
    <w:basedOn w:val="Normal"/>
    <w:rsid w:val="006764A3"/>
    <w:pPr>
      <w:spacing w:before="100" w:beforeAutospacing="1" w:after="100" w:afterAutospacing="1"/>
    </w:pPr>
    <w:rPr>
      <w:sz w:val="24"/>
      <w:szCs w:val="24"/>
      <w:lang w:eastAsia="ru-RU"/>
    </w:rPr>
  </w:style>
  <w:style w:type="numbering" w:customStyle="1" w:styleId="NoList3">
    <w:name w:val="No List3"/>
    <w:next w:val="NoList"/>
    <w:uiPriority w:val="99"/>
    <w:semiHidden/>
    <w:unhideWhenUsed/>
    <w:rsid w:val="006764A3"/>
  </w:style>
  <w:style w:type="table" w:customStyle="1" w:styleId="TableGrid2">
    <w:name w:val="Table Grid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6764A3"/>
    <w:pPr>
      <w:widowControl w:val="0"/>
    </w:pPr>
    <w:rPr>
      <w:rFonts w:ascii="Times New Roman" w:hAnsi="Times New Roman"/>
      <w:snapToGrid w:val="0"/>
      <w:lang w:val="ru-RU"/>
    </w:rPr>
  </w:style>
  <w:style w:type="paragraph" w:styleId="ListNumber">
    <w:name w:val="List Number"/>
    <w:basedOn w:val="Normal"/>
    <w:rsid w:val="006764A3"/>
    <w:pPr>
      <w:ind w:left="360" w:hanging="360"/>
    </w:pPr>
    <w:rPr>
      <w:rFonts w:ascii="UkrainianJournalSans" w:hAnsi="UkrainianJournalSans"/>
      <w:i/>
      <w:iCs/>
      <w:sz w:val="24"/>
      <w:szCs w:val="24"/>
      <w:lang w:val="en-US" w:eastAsia="ru-RU"/>
    </w:rPr>
  </w:style>
  <w:style w:type="character" w:customStyle="1" w:styleId="textexposedshow">
    <w:name w:val="text_exposed_show"/>
    <w:rsid w:val="006764A3"/>
  </w:style>
  <w:style w:type="character" w:customStyle="1" w:styleId="fwb">
    <w:name w:val="fwb"/>
    <w:rsid w:val="006764A3"/>
  </w:style>
  <w:style w:type="character" w:customStyle="1" w:styleId="usercontent">
    <w:name w:val="usercontent"/>
    <w:rsid w:val="006764A3"/>
  </w:style>
  <w:style w:type="character" w:customStyle="1" w:styleId="pagesat">
    <w:name w:val="page_sat"/>
    <w:rsid w:val="006764A3"/>
  </w:style>
  <w:style w:type="table" w:customStyle="1" w:styleId="TableGrid3">
    <w:name w:val="Table Grid3"/>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764A3"/>
  </w:style>
  <w:style w:type="table" w:customStyle="1" w:styleId="TableGrid4">
    <w:name w:val="Table Grid4"/>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g">
    <w:name w:val="fcg"/>
    <w:rsid w:val="006764A3"/>
  </w:style>
  <w:style w:type="character" w:customStyle="1" w:styleId="textexposedhide">
    <w:name w:val="text_exposed_hide"/>
    <w:rsid w:val="006764A3"/>
  </w:style>
  <w:style w:type="numbering" w:customStyle="1" w:styleId="NoList111">
    <w:name w:val="No List111"/>
    <w:next w:val="NoList"/>
    <w:uiPriority w:val="99"/>
    <w:semiHidden/>
    <w:unhideWhenUsed/>
    <w:rsid w:val="006764A3"/>
  </w:style>
  <w:style w:type="table" w:customStyle="1" w:styleId="TableGrid111">
    <w:name w:val="Table Grid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6252198038msonormal">
    <w:name w:val="yiv6252198038msonormal"/>
    <w:basedOn w:val="Normal"/>
    <w:rsid w:val="006764A3"/>
    <w:pPr>
      <w:spacing w:before="100" w:beforeAutospacing="1" w:after="100" w:afterAutospacing="1"/>
    </w:pPr>
    <w:rPr>
      <w:sz w:val="24"/>
      <w:szCs w:val="24"/>
      <w:lang w:val="en-US"/>
    </w:rPr>
  </w:style>
  <w:style w:type="character" w:customStyle="1" w:styleId="StyleLatinSylfaen12pt">
    <w:name w:val="Style (Latin) Sylfaen 12 pt"/>
    <w:rsid w:val="006764A3"/>
    <w:rPr>
      <w:rFonts w:ascii="Sylfaen" w:hAnsi="Sylfaen"/>
      <w:sz w:val="24"/>
    </w:rPr>
  </w:style>
  <w:style w:type="paragraph" w:customStyle="1" w:styleId="a3">
    <w:name w:val="a"/>
    <w:basedOn w:val="Normal"/>
    <w:uiPriority w:val="99"/>
    <w:semiHidden/>
    <w:rsid w:val="006764A3"/>
    <w:pPr>
      <w:spacing w:before="100" w:beforeAutospacing="1" w:after="100" w:afterAutospacing="1"/>
    </w:pPr>
    <w:rPr>
      <w:sz w:val="24"/>
      <w:szCs w:val="24"/>
      <w:lang w:val="en-US"/>
    </w:rPr>
  </w:style>
  <w:style w:type="table" w:customStyle="1" w:styleId="TableGrid21">
    <w:name w:val="Table Grid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64A3"/>
    <w:pPr>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NoList5">
    <w:name w:val="No List5"/>
    <w:next w:val="NoList"/>
    <w:uiPriority w:val="99"/>
    <w:semiHidden/>
    <w:unhideWhenUsed/>
    <w:rsid w:val="006764A3"/>
  </w:style>
  <w:style w:type="numbering" w:customStyle="1" w:styleId="NoList12">
    <w:name w:val="No List12"/>
    <w:next w:val="NoList"/>
    <w:uiPriority w:val="99"/>
    <w:semiHidden/>
    <w:unhideWhenUsed/>
    <w:rsid w:val="006764A3"/>
  </w:style>
  <w:style w:type="table" w:customStyle="1" w:styleId="TableGrid5">
    <w:name w:val="Table Grid5"/>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764A3"/>
  </w:style>
  <w:style w:type="table" w:customStyle="1" w:styleId="TableGrid6">
    <w:name w:val="Table Grid6"/>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764A3"/>
  </w:style>
  <w:style w:type="paragraph" w:customStyle="1" w:styleId="mimgebixml0">
    <w:name w:val="mimgebi_xml"/>
    <w:basedOn w:val="Normal"/>
    <w:rsid w:val="006764A3"/>
    <w:pPr>
      <w:ind w:firstLine="284"/>
      <w:jc w:val="center"/>
    </w:pPr>
    <w:rPr>
      <w:rFonts w:ascii="Sylfaen" w:eastAsia="Sylfaen" w:hAnsi="Sylfaen" w:cs="Arial"/>
      <w:b/>
      <w:sz w:val="28"/>
      <w:lang w:val="en-US"/>
    </w:rPr>
  </w:style>
  <w:style w:type="character" w:customStyle="1" w:styleId="uficommentbody">
    <w:name w:val="uficommentbody"/>
    <w:basedOn w:val="DefaultParagraphFont"/>
    <w:rsid w:val="006764A3"/>
  </w:style>
  <w:style w:type="paragraph" w:customStyle="1" w:styleId="xl63">
    <w:name w:val="xl63"/>
    <w:basedOn w:val="Normal"/>
    <w:rsid w:val="006764A3"/>
    <w:pPr>
      <w:shd w:val="clear" w:color="000000" w:fill="FFFFFF"/>
      <w:spacing w:before="100" w:beforeAutospacing="1" w:after="100" w:afterAutospacing="1"/>
      <w:textAlignment w:val="top"/>
    </w:pPr>
    <w:rPr>
      <w:rFonts w:ascii="Tahoma" w:hAnsi="Tahoma" w:cs="Tahoma"/>
      <w:sz w:val="16"/>
      <w:szCs w:val="16"/>
      <w:lang w:val="ka-GE" w:eastAsia="ka-GE"/>
    </w:rPr>
  </w:style>
  <w:style w:type="paragraph" w:customStyle="1" w:styleId="xl64">
    <w:name w:val="xl64"/>
    <w:basedOn w:val="Normal"/>
    <w:rsid w:val="00676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5">
    <w:name w:val="xl65"/>
    <w:basedOn w:val="Normal"/>
    <w:rsid w:val="006764A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66">
    <w:name w:val="xl66"/>
    <w:basedOn w:val="Normal"/>
    <w:rsid w:val="006764A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7">
    <w:name w:val="xl67"/>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8">
    <w:name w:val="xl68"/>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9">
    <w:name w:val="xl69"/>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70">
    <w:name w:val="xl70"/>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71">
    <w:name w:val="xl71"/>
    <w:basedOn w:val="Normal"/>
    <w:rsid w:val="006764A3"/>
    <w:pPr>
      <w:pBdr>
        <w:bottom w:val="single" w:sz="4" w:space="0" w:color="000000"/>
        <w:right w:val="single" w:sz="4" w:space="0" w:color="000000"/>
      </w:pBdr>
      <w:shd w:val="clear" w:color="000000" w:fill="C0C0C0"/>
      <w:spacing w:before="100" w:beforeAutospacing="1" w:after="100" w:afterAutospacing="1"/>
      <w:jc w:val="center"/>
      <w:textAlignment w:val="center"/>
    </w:pPr>
    <w:rPr>
      <w:rFonts w:ascii="Sylfaen" w:hAnsi="Sylfaen"/>
      <w:sz w:val="12"/>
      <w:szCs w:val="12"/>
      <w:lang w:val="ka-GE" w:eastAsia="ka-GE"/>
    </w:rPr>
  </w:style>
  <w:style w:type="paragraph" w:customStyle="1" w:styleId="xl72">
    <w:name w:val="xl72"/>
    <w:basedOn w:val="Normal"/>
    <w:rsid w:val="006764A3"/>
    <w:pPr>
      <w:pBdr>
        <w:bottom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73">
    <w:name w:val="xl73"/>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4">
    <w:name w:val="xl74"/>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5">
    <w:name w:val="xl75"/>
    <w:basedOn w:val="Normal"/>
    <w:rsid w:val="006764A3"/>
    <w:pPr>
      <w:pBdr>
        <w:top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76">
    <w:name w:val="xl76"/>
    <w:basedOn w:val="Normal"/>
    <w:rsid w:val="006764A3"/>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77">
    <w:name w:val="xl77"/>
    <w:basedOn w:val="Normal"/>
    <w:rsid w:val="006764A3"/>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78">
    <w:name w:val="xl78"/>
    <w:basedOn w:val="Normal"/>
    <w:rsid w:val="006764A3"/>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9">
    <w:name w:val="xl79"/>
    <w:basedOn w:val="Normal"/>
    <w:rsid w:val="006764A3"/>
    <w:pPr>
      <w:pBdr>
        <w:top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80">
    <w:name w:val="xl80"/>
    <w:basedOn w:val="Normal"/>
    <w:rsid w:val="006764A3"/>
    <w:pPr>
      <w:pBdr>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82">
    <w:name w:val="xl82"/>
    <w:basedOn w:val="Normal"/>
    <w:rsid w:val="006764A3"/>
    <w:pPr>
      <w:pBdr>
        <w:bottom w:val="single" w:sz="4" w:space="0" w:color="000000"/>
        <w:right w:val="single" w:sz="4" w:space="0" w:color="000000"/>
      </w:pBdr>
      <w:shd w:val="clear" w:color="000000" w:fill="FFFFFF"/>
      <w:spacing w:before="100" w:beforeAutospacing="1" w:after="100" w:afterAutospacing="1"/>
      <w:textAlignment w:val="center"/>
    </w:pPr>
    <w:rPr>
      <w:rFonts w:ascii="Sylfaen" w:hAnsi="Sylfaen"/>
      <w:sz w:val="12"/>
      <w:szCs w:val="12"/>
      <w:lang w:val="ka-GE" w:eastAsia="ka-GE"/>
    </w:rPr>
  </w:style>
  <w:style w:type="paragraph" w:customStyle="1" w:styleId="xl83">
    <w:name w:val="xl83"/>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Sylfaen" w:hAnsi="Sylfaen"/>
      <w:sz w:val="12"/>
      <w:szCs w:val="12"/>
      <w:lang w:val="ka-GE" w:eastAsia="ka-GE"/>
    </w:rPr>
  </w:style>
  <w:style w:type="paragraph" w:customStyle="1" w:styleId="xl84">
    <w:name w:val="xl84"/>
    <w:basedOn w:val="Normal"/>
    <w:rsid w:val="006764A3"/>
    <w:pPr>
      <w:shd w:val="clear" w:color="000000" w:fill="FFFFFF"/>
      <w:spacing w:before="100" w:beforeAutospacing="1" w:after="100" w:afterAutospacing="1"/>
      <w:jc w:val="center"/>
      <w:textAlignment w:val="center"/>
    </w:pPr>
    <w:rPr>
      <w:rFonts w:ascii="Sylfaen" w:hAnsi="Sylfaen"/>
      <w:b/>
      <w:bCs/>
      <w:sz w:val="18"/>
      <w:szCs w:val="18"/>
      <w:lang w:val="ka-GE" w:eastAsia="ka-GE"/>
    </w:rPr>
  </w:style>
  <w:style w:type="paragraph" w:customStyle="1" w:styleId="xl85">
    <w:name w:val="xl85"/>
    <w:basedOn w:val="Normal"/>
    <w:rsid w:val="006764A3"/>
    <w:pPr>
      <w:shd w:val="clear" w:color="000000" w:fill="FFFFFF"/>
      <w:spacing w:before="100" w:beforeAutospacing="1" w:after="100" w:afterAutospacing="1"/>
      <w:jc w:val="right"/>
      <w:textAlignment w:val="center"/>
    </w:pPr>
    <w:rPr>
      <w:rFonts w:ascii="Sylfaen" w:hAnsi="Sylfaen"/>
      <w:b/>
      <w:bCs/>
      <w:sz w:val="18"/>
      <w:szCs w:val="18"/>
      <w:lang w:val="ka-GE" w:eastAsia="ka-GE"/>
    </w:rPr>
  </w:style>
  <w:style w:type="paragraph" w:customStyle="1" w:styleId="xl86">
    <w:name w:val="xl86"/>
    <w:basedOn w:val="Normal"/>
    <w:rsid w:val="006764A3"/>
    <w:pP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87">
    <w:name w:val="xl87"/>
    <w:basedOn w:val="Normal"/>
    <w:rsid w:val="006764A3"/>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88">
    <w:name w:val="xl88"/>
    <w:basedOn w:val="Normal"/>
    <w:rsid w:val="006764A3"/>
    <w:pP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89">
    <w:name w:val="xl89"/>
    <w:basedOn w:val="Normal"/>
    <w:rsid w:val="006764A3"/>
    <w:pPr>
      <w:shd w:val="clear" w:color="000000" w:fill="FFFFFF"/>
      <w:spacing w:before="100" w:beforeAutospacing="1" w:after="100" w:afterAutospacing="1"/>
      <w:textAlignment w:val="center"/>
    </w:pPr>
    <w:rPr>
      <w:rFonts w:ascii="Sylfaen" w:hAnsi="Sylfaen"/>
      <w:b/>
      <w:bCs/>
      <w:sz w:val="18"/>
      <w:szCs w:val="18"/>
      <w:lang w:val="ka-GE" w:eastAsia="ka-GE"/>
    </w:rPr>
  </w:style>
  <w:style w:type="paragraph" w:customStyle="1" w:styleId="xl90">
    <w:name w:val="xl90"/>
    <w:basedOn w:val="Normal"/>
    <w:rsid w:val="006764A3"/>
    <w:pPr>
      <w:pBdr>
        <w:top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91">
    <w:name w:val="xl91"/>
    <w:basedOn w:val="Normal"/>
    <w:rsid w:val="006764A3"/>
    <w:pPr>
      <w:pBdr>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92">
    <w:name w:val="xl92"/>
    <w:basedOn w:val="Normal"/>
    <w:rsid w:val="006764A3"/>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TableofFigures1">
    <w:name w:val="Table of Figures1"/>
    <w:basedOn w:val="Normal"/>
    <w:next w:val="Normal"/>
    <w:uiPriority w:val="99"/>
    <w:unhideWhenUsed/>
    <w:rsid w:val="006764A3"/>
    <w:pPr>
      <w:widowControl w:val="0"/>
      <w:ind w:left="440" w:hanging="440"/>
    </w:pPr>
    <w:rPr>
      <w:rFonts w:ascii="Calibri" w:eastAsia="Calibri" w:hAnsi="Calibri" w:cs="Calibri"/>
      <w:caps/>
      <w:lang w:val="en-US"/>
    </w:rPr>
  </w:style>
  <w:style w:type="character" w:customStyle="1" w:styleId="ListParagraphChar">
    <w:name w:val="List Paragraph Char"/>
    <w:link w:val="ListParagraph"/>
    <w:uiPriority w:val="34"/>
    <w:locked/>
    <w:rsid w:val="006764A3"/>
    <w:rPr>
      <w:sz w:val="22"/>
      <w:szCs w:val="22"/>
    </w:rPr>
  </w:style>
  <w:style w:type="paragraph" w:styleId="Revision">
    <w:name w:val="Revision"/>
    <w:hidden/>
    <w:uiPriority w:val="99"/>
    <w:semiHidden/>
    <w:rsid w:val="006764A3"/>
    <w:rPr>
      <w:rFonts w:eastAsia="Calibri"/>
      <w:sz w:val="22"/>
      <w:szCs w:val="22"/>
    </w:rPr>
  </w:style>
  <w:style w:type="numbering" w:customStyle="1" w:styleId="NoList7">
    <w:name w:val="No List7"/>
    <w:next w:val="NoList"/>
    <w:uiPriority w:val="99"/>
    <w:semiHidden/>
    <w:unhideWhenUsed/>
    <w:rsid w:val="006764A3"/>
  </w:style>
  <w:style w:type="table" w:customStyle="1" w:styleId="TableGrid7">
    <w:name w:val="Table Grid7"/>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764A3"/>
    <w:rPr>
      <w:rFonts w:ascii="Helvetica" w:eastAsia="Arial Unicode MS" w:hAnsi="Helvetica"/>
      <w:color w:val="000000"/>
      <w:sz w:val="24"/>
    </w:rPr>
  </w:style>
  <w:style w:type="character" w:customStyle="1" w:styleId="journaltitle">
    <w:name w:val="journaltitle"/>
    <w:basedOn w:val="DefaultParagraphFont"/>
    <w:rsid w:val="006764A3"/>
  </w:style>
  <w:style w:type="paragraph" w:styleId="HTMLPreformatted">
    <w:name w:val="HTML Preformatted"/>
    <w:basedOn w:val="Normal"/>
    <w:link w:val="HTMLPreformattedChar"/>
    <w:unhideWhenUsed/>
    <w:rsid w:val="00676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6764A3"/>
    <w:rPr>
      <w:rFonts w:ascii="Courier New" w:hAnsi="Courier New" w:cs="Courier New"/>
    </w:rPr>
  </w:style>
  <w:style w:type="character" w:customStyle="1" w:styleId="atn">
    <w:name w:val="atn"/>
    <w:basedOn w:val="DefaultParagraphFont"/>
    <w:rsid w:val="006764A3"/>
  </w:style>
  <w:style w:type="numbering" w:customStyle="1" w:styleId="List0">
    <w:name w:val="List 0"/>
    <w:basedOn w:val="List1"/>
    <w:rsid w:val="006764A3"/>
  </w:style>
  <w:style w:type="numbering" w:customStyle="1" w:styleId="List1">
    <w:name w:val="List 1"/>
    <w:basedOn w:val="NoList"/>
    <w:rsid w:val="006764A3"/>
  </w:style>
  <w:style w:type="numbering" w:customStyle="1" w:styleId="List21">
    <w:name w:val="List 21"/>
    <w:basedOn w:val="NoList"/>
    <w:rsid w:val="006764A3"/>
  </w:style>
  <w:style w:type="numbering" w:customStyle="1" w:styleId="List32">
    <w:name w:val="List 32"/>
    <w:basedOn w:val="NoList"/>
    <w:rsid w:val="006764A3"/>
  </w:style>
  <w:style w:type="numbering" w:customStyle="1" w:styleId="NoList8">
    <w:name w:val="No List8"/>
    <w:next w:val="NoList"/>
    <w:uiPriority w:val="99"/>
    <w:semiHidden/>
    <w:unhideWhenUsed/>
    <w:rsid w:val="006764A3"/>
  </w:style>
  <w:style w:type="paragraph" w:customStyle="1" w:styleId="Heading21">
    <w:name w:val="Heading 21"/>
    <w:basedOn w:val="Normal"/>
    <w:next w:val="Normal"/>
    <w:uiPriority w:val="9"/>
    <w:unhideWhenUsed/>
    <w:qFormat/>
    <w:rsid w:val="006764A3"/>
    <w:pPr>
      <w:keepNext/>
      <w:keepLines/>
      <w:spacing w:before="200" w:line="276" w:lineRule="auto"/>
      <w:outlineLvl w:val="1"/>
    </w:pPr>
    <w:rPr>
      <w:rFonts w:ascii="Calibri Light" w:hAnsi="Calibri Light"/>
      <w:b/>
      <w:bCs/>
      <w:color w:val="5B9BD5"/>
      <w:sz w:val="26"/>
      <w:szCs w:val="26"/>
      <w:lang w:val="en-US"/>
    </w:rPr>
  </w:style>
  <w:style w:type="numbering" w:customStyle="1" w:styleId="NoList13">
    <w:name w:val="No List13"/>
    <w:next w:val="NoList"/>
    <w:uiPriority w:val="99"/>
    <w:semiHidden/>
    <w:unhideWhenUsed/>
    <w:rsid w:val="006764A3"/>
  </w:style>
  <w:style w:type="paragraph" w:customStyle="1" w:styleId="10">
    <w:name w:val="აბრევიატურები1"/>
    <w:basedOn w:val="Normal"/>
    <w:next w:val="Normal"/>
    <w:autoRedefine/>
    <w:uiPriority w:val="39"/>
    <w:unhideWhenUsed/>
    <w:qFormat/>
    <w:rsid w:val="006764A3"/>
    <w:pPr>
      <w:widowControl w:val="0"/>
      <w:spacing w:before="360"/>
      <w:jc w:val="both"/>
    </w:pPr>
    <w:rPr>
      <w:rFonts w:ascii="Calibri Light" w:eastAsia="Calibri" w:hAnsi="Calibri Light"/>
      <w:b/>
      <w:bCs/>
      <w:caps/>
      <w:sz w:val="24"/>
      <w:szCs w:val="24"/>
      <w:lang w:val="en-US"/>
    </w:rPr>
  </w:style>
  <w:style w:type="numbering" w:customStyle="1" w:styleId="NoList112">
    <w:name w:val="No List112"/>
    <w:next w:val="NoList"/>
    <w:uiPriority w:val="99"/>
    <w:semiHidden/>
    <w:unhideWhenUsed/>
    <w:rsid w:val="006764A3"/>
  </w:style>
  <w:style w:type="numbering" w:customStyle="1" w:styleId="NoList21">
    <w:name w:val="No List21"/>
    <w:next w:val="NoList"/>
    <w:uiPriority w:val="99"/>
    <w:semiHidden/>
    <w:unhideWhenUsed/>
    <w:rsid w:val="006764A3"/>
  </w:style>
  <w:style w:type="numbering" w:customStyle="1" w:styleId="NoList31">
    <w:name w:val="No List31"/>
    <w:next w:val="NoList"/>
    <w:uiPriority w:val="99"/>
    <w:semiHidden/>
    <w:unhideWhenUsed/>
    <w:rsid w:val="006764A3"/>
  </w:style>
  <w:style w:type="numbering" w:customStyle="1" w:styleId="NoList41">
    <w:name w:val="No List41"/>
    <w:next w:val="NoList"/>
    <w:uiPriority w:val="99"/>
    <w:semiHidden/>
    <w:unhideWhenUsed/>
    <w:rsid w:val="006764A3"/>
  </w:style>
  <w:style w:type="numbering" w:customStyle="1" w:styleId="NoList11111">
    <w:name w:val="No List11111"/>
    <w:next w:val="NoList"/>
    <w:uiPriority w:val="99"/>
    <w:semiHidden/>
    <w:unhideWhenUsed/>
    <w:rsid w:val="006764A3"/>
  </w:style>
  <w:style w:type="numbering" w:customStyle="1" w:styleId="NoList51">
    <w:name w:val="No List51"/>
    <w:next w:val="NoList"/>
    <w:uiPriority w:val="99"/>
    <w:semiHidden/>
    <w:unhideWhenUsed/>
    <w:rsid w:val="006764A3"/>
  </w:style>
  <w:style w:type="numbering" w:customStyle="1" w:styleId="NoList121">
    <w:name w:val="No List121"/>
    <w:next w:val="NoList"/>
    <w:uiPriority w:val="99"/>
    <w:semiHidden/>
    <w:unhideWhenUsed/>
    <w:rsid w:val="006764A3"/>
  </w:style>
  <w:style w:type="numbering" w:customStyle="1" w:styleId="NoList61">
    <w:name w:val="No List61"/>
    <w:next w:val="NoList"/>
    <w:uiPriority w:val="99"/>
    <w:semiHidden/>
    <w:unhideWhenUsed/>
    <w:rsid w:val="006764A3"/>
  </w:style>
  <w:style w:type="numbering" w:customStyle="1" w:styleId="NoList111111">
    <w:name w:val="No List111111"/>
    <w:next w:val="NoList"/>
    <w:uiPriority w:val="99"/>
    <w:semiHidden/>
    <w:unhideWhenUsed/>
    <w:rsid w:val="006764A3"/>
  </w:style>
  <w:style w:type="paragraph" w:customStyle="1" w:styleId="TOCHeading1">
    <w:name w:val="TOC Heading1"/>
    <w:basedOn w:val="Heading1"/>
    <w:next w:val="Normal"/>
    <w:uiPriority w:val="39"/>
    <w:unhideWhenUsed/>
    <w:qFormat/>
    <w:rsid w:val="006764A3"/>
    <w:pPr>
      <w:keepLines/>
      <w:spacing w:before="240" w:line="259" w:lineRule="auto"/>
      <w:ind w:firstLine="0"/>
      <w:jc w:val="left"/>
      <w:outlineLvl w:val="9"/>
    </w:pPr>
    <w:rPr>
      <w:rFonts w:ascii="Calibri Light" w:hAnsi="Calibri Light"/>
      <w:b w:val="0"/>
      <w:noProof w:val="0"/>
      <w:color w:val="2E74B5"/>
      <w:sz w:val="32"/>
      <w:szCs w:val="32"/>
    </w:rPr>
  </w:style>
  <w:style w:type="paragraph" w:customStyle="1" w:styleId="TOC21">
    <w:name w:val="TOC 21"/>
    <w:basedOn w:val="Normal"/>
    <w:next w:val="Normal"/>
    <w:autoRedefine/>
    <w:uiPriority w:val="39"/>
    <w:unhideWhenUsed/>
    <w:rsid w:val="006764A3"/>
    <w:pPr>
      <w:widowControl w:val="0"/>
      <w:spacing w:before="240"/>
    </w:pPr>
    <w:rPr>
      <w:rFonts w:ascii="Calibri" w:eastAsia="Calibri" w:hAnsi="Calibri" w:cs="Calibri"/>
      <w:b/>
      <w:bCs/>
      <w:lang w:val="en-US"/>
    </w:rPr>
  </w:style>
  <w:style w:type="paragraph" w:customStyle="1" w:styleId="TOC31">
    <w:name w:val="TOC 31"/>
    <w:basedOn w:val="Normal"/>
    <w:next w:val="Normal"/>
    <w:autoRedefine/>
    <w:uiPriority w:val="39"/>
    <w:unhideWhenUsed/>
    <w:rsid w:val="006764A3"/>
    <w:pPr>
      <w:widowControl w:val="0"/>
      <w:ind w:left="220"/>
    </w:pPr>
    <w:rPr>
      <w:rFonts w:ascii="Calibri" w:eastAsia="Calibri" w:hAnsi="Calibri" w:cs="Calibri"/>
      <w:lang w:val="en-US"/>
    </w:rPr>
  </w:style>
  <w:style w:type="paragraph" w:customStyle="1" w:styleId="TOC41">
    <w:name w:val="TOC 41"/>
    <w:basedOn w:val="Normal"/>
    <w:next w:val="Normal"/>
    <w:autoRedefine/>
    <w:uiPriority w:val="39"/>
    <w:unhideWhenUsed/>
    <w:rsid w:val="006764A3"/>
    <w:pPr>
      <w:widowControl w:val="0"/>
      <w:ind w:left="440"/>
    </w:pPr>
    <w:rPr>
      <w:rFonts w:ascii="Calibri" w:eastAsia="Calibri" w:hAnsi="Calibri" w:cs="Calibri"/>
      <w:lang w:val="en-US"/>
    </w:rPr>
  </w:style>
  <w:style w:type="paragraph" w:customStyle="1" w:styleId="TOC51">
    <w:name w:val="TOC 51"/>
    <w:basedOn w:val="Normal"/>
    <w:next w:val="Normal"/>
    <w:autoRedefine/>
    <w:uiPriority w:val="39"/>
    <w:unhideWhenUsed/>
    <w:rsid w:val="006764A3"/>
    <w:pPr>
      <w:widowControl w:val="0"/>
      <w:ind w:left="660"/>
    </w:pPr>
    <w:rPr>
      <w:rFonts w:ascii="Calibri" w:eastAsia="Calibri" w:hAnsi="Calibri" w:cs="Calibri"/>
      <w:lang w:val="en-US"/>
    </w:rPr>
  </w:style>
  <w:style w:type="paragraph" w:customStyle="1" w:styleId="TOC61">
    <w:name w:val="TOC 61"/>
    <w:basedOn w:val="Normal"/>
    <w:next w:val="Normal"/>
    <w:autoRedefine/>
    <w:uiPriority w:val="39"/>
    <w:unhideWhenUsed/>
    <w:rsid w:val="006764A3"/>
    <w:pPr>
      <w:widowControl w:val="0"/>
      <w:ind w:left="880"/>
    </w:pPr>
    <w:rPr>
      <w:rFonts w:ascii="Calibri" w:eastAsia="Calibri" w:hAnsi="Calibri" w:cs="Calibri"/>
      <w:lang w:val="en-US"/>
    </w:rPr>
  </w:style>
  <w:style w:type="paragraph" w:customStyle="1" w:styleId="TOC71">
    <w:name w:val="TOC 71"/>
    <w:basedOn w:val="Normal"/>
    <w:next w:val="Normal"/>
    <w:autoRedefine/>
    <w:uiPriority w:val="39"/>
    <w:unhideWhenUsed/>
    <w:rsid w:val="006764A3"/>
    <w:pPr>
      <w:widowControl w:val="0"/>
      <w:ind w:left="1100"/>
    </w:pPr>
    <w:rPr>
      <w:rFonts w:ascii="Calibri" w:eastAsia="Calibri" w:hAnsi="Calibri" w:cs="Calibri"/>
      <w:lang w:val="en-US"/>
    </w:rPr>
  </w:style>
  <w:style w:type="paragraph" w:customStyle="1" w:styleId="TOC81">
    <w:name w:val="TOC 81"/>
    <w:basedOn w:val="Normal"/>
    <w:next w:val="Normal"/>
    <w:autoRedefine/>
    <w:uiPriority w:val="39"/>
    <w:unhideWhenUsed/>
    <w:rsid w:val="006764A3"/>
    <w:pPr>
      <w:widowControl w:val="0"/>
      <w:ind w:left="1320"/>
    </w:pPr>
    <w:rPr>
      <w:rFonts w:ascii="Calibri" w:eastAsia="Calibri" w:hAnsi="Calibri" w:cs="Calibri"/>
      <w:lang w:val="en-US"/>
    </w:rPr>
  </w:style>
  <w:style w:type="paragraph" w:customStyle="1" w:styleId="TOC91">
    <w:name w:val="TOC 91"/>
    <w:basedOn w:val="Normal"/>
    <w:next w:val="Normal"/>
    <w:autoRedefine/>
    <w:uiPriority w:val="39"/>
    <w:unhideWhenUsed/>
    <w:rsid w:val="006764A3"/>
    <w:pPr>
      <w:widowControl w:val="0"/>
      <w:ind w:left="1540"/>
    </w:pPr>
    <w:rPr>
      <w:rFonts w:ascii="Calibri" w:eastAsia="Calibri" w:hAnsi="Calibri" w:cs="Calibri"/>
      <w:lang w:val="en-US"/>
    </w:rPr>
  </w:style>
  <w:style w:type="numbering" w:customStyle="1" w:styleId="NoList71">
    <w:name w:val="No List71"/>
    <w:next w:val="NoList"/>
    <w:uiPriority w:val="99"/>
    <w:semiHidden/>
    <w:unhideWhenUsed/>
    <w:rsid w:val="006764A3"/>
  </w:style>
  <w:style w:type="numbering" w:customStyle="1" w:styleId="List01">
    <w:name w:val="List 01"/>
    <w:basedOn w:val="List1"/>
    <w:rsid w:val="006764A3"/>
    <w:pPr>
      <w:numPr>
        <w:numId w:val="21"/>
      </w:numPr>
    </w:pPr>
  </w:style>
  <w:style w:type="numbering" w:customStyle="1" w:styleId="List11">
    <w:name w:val="List 11"/>
    <w:basedOn w:val="NoList"/>
    <w:rsid w:val="006764A3"/>
  </w:style>
  <w:style w:type="numbering" w:customStyle="1" w:styleId="List211">
    <w:name w:val="List 211"/>
    <w:basedOn w:val="NoList"/>
    <w:rsid w:val="006764A3"/>
  </w:style>
  <w:style w:type="numbering" w:customStyle="1" w:styleId="List321">
    <w:name w:val="List 321"/>
    <w:basedOn w:val="NoList"/>
    <w:rsid w:val="006764A3"/>
  </w:style>
  <w:style w:type="character" w:customStyle="1" w:styleId="Heading2Char1">
    <w:name w:val="Heading 2 Char1"/>
    <w:basedOn w:val="DefaultParagraphFont"/>
    <w:rsid w:val="006764A3"/>
    <w:rPr>
      <w:rFonts w:ascii="Cambria" w:eastAsia="Times New Roman" w:hAnsi="Cambria" w:cs="Times New Roman"/>
      <w:b/>
      <w:bCs/>
      <w:color w:val="4F81BD"/>
      <w:sz w:val="26"/>
      <w:szCs w:val="26"/>
    </w:rPr>
  </w:style>
  <w:style w:type="numbering" w:customStyle="1" w:styleId="NoList81">
    <w:name w:val="No List81"/>
    <w:next w:val="NoList"/>
    <w:uiPriority w:val="99"/>
    <w:semiHidden/>
    <w:unhideWhenUsed/>
    <w:rsid w:val="006764A3"/>
  </w:style>
  <w:style w:type="numbering" w:customStyle="1" w:styleId="NoList131">
    <w:name w:val="No List131"/>
    <w:next w:val="NoList"/>
    <w:uiPriority w:val="99"/>
    <w:semiHidden/>
    <w:unhideWhenUsed/>
    <w:rsid w:val="006764A3"/>
  </w:style>
  <w:style w:type="numbering" w:customStyle="1" w:styleId="NoList211">
    <w:name w:val="No List211"/>
    <w:next w:val="NoList"/>
    <w:uiPriority w:val="99"/>
    <w:semiHidden/>
    <w:unhideWhenUsed/>
    <w:rsid w:val="006764A3"/>
  </w:style>
  <w:style w:type="numbering" w:customStyle="1" w:styleId="NoList311">
    <w:name w:val="No List311"/>
    <w:next w:val="NoList"/>
    <w:uiPriority w:val="99"/>
    <w:semiHidden/>
    <w:unhideWhenUsed/>
    <w:rsid w:val="006764A3"/>
  </w:style>
  <w:style w:type="numbering" w:customStyle="1" w:styleId="NoList411">
    <w:name w:val="No List411"/>
    <w:next w:val="NoList"/>
    <w:uiPriority w:val="99"/>
    <w:semiHidden/>
    <w:unhideWhenUsed/>
    <w:rsid w:val="006764A3"/>
  </w:style>
  <w:style w:type="numbering" w:customStyle="1" w:styleId="NoList1121">
    <w:name w:val="No List1121"/>
    <w:next w:val="NoList"/>
    <w:uiPriority w:val="99"/>
    <w:semiHidden/>
    <w:unhideWhenUsed/>
    <w:rsid w:val="006764A3"/>
  </w:style>
  <w:style w:type="numbering" w:customStyle="1" w:styleId="NoList511">
    <w:name w:val="No List511"/>
    <w:next w:val="NoList"/>
    <w:uiPriority w:val="99"/>
    <w:semiHidden/>
    <w:unhideWhenUsed/>
    <w:rsid w:val="006764A3"/>
  </w:style>
  <w:style w:type="numbering" w:customStyle="1" w:styleId="NoList1211">
    <w:name w:val="No List1211"/>
    <w:next w:val="NoList"/>
    <w:uiPriority w:val="99"/>
    <w:semiHidden/>
    <w:unhideWhenUsed/>
    <w:rsid w:val="006764A3"/>
  </w:style>
  <w:style w:type="numbering" w:customStyle="1" w:styleId="NoList611">
    <w:name w:val="No List611"/>
    <w:next w:val="NoList"/>
    <w:uiPriority w:val="99"/>
    <w:semiHidden/>
    <w:unhideWhenUsed/>
    <w:rsid w:val="006764A3"/>
  </w:style>
  <w:style w:type="numbering" w:customStyle="1" w:styleId="NoList1112">
    <w:name w:val="No List1112"/>
    <w:next w:val="NoList"/>
    <w:uiPriority w:val="99"/>
    <w:semiHidden/>
    <w:unhideWhenUsed/>
    <w:rsid w:val="006764A3"/>
  </w:style>
  <w:style w:type="paragraph" w:customStyle="1" w:styleId="TableofFigures2">
    <w:name w:val="Table of Figures2"/>
    <w:basedOn w:val="Normal"/>
    <w:next w:val="Normal"/>
    <w:uiPriority w:val="99"/>
    <w:unhideWhenUsed/>
    <w:rsid w:val="006764A3"/>
    <w:pPr>
      <w:widowControl w:val="0"/>
      <w:ind w:left="440" w:hanging="440"/>
    </w:pPr>
    <w:rPr>
      <w:rFonts w:ascii="Calibri" w:eastAsia="Calibri" w:hAnsi="Calibri" w:cs="Calibri"/>
      <w:caps/>
      <w:lang w:val="en-US"/>
    </w:rPr>
  </w:style>
  <w:style w:type="paragraph" w:customStyle="1" w:styleId="TOCHeading2">
    <w:name w:val="TOC Heading2"/>
    <w:basedOn w:val="Heading1"/>
    <w:next w:val="Normal"/>
    <w:uiPriority w:val="39"/>
    <w:unhideWhenUsed/>
    <w:qFormat/>
    <w:rsid w:val="006764A3"/>
    <w:pPr>
      <w:keepLines/>
      <w:spacing w:before="240" w:line="259" w:lineRule="auto"/>
      <w:ind w:firstLine="0"/>
      <w:jc w:val="left"/>
      <w:outlineLvl w:val="9"/>
    </w:pPr>
    <w:rPr>
      <w:rFonts w:ascii="Calibri Light" w:hAnsi="Calibri Light"/>
      <w:b w:val="0"/>
      <w:noProof w:val="0"/>
      <w:color w:val="2E74B5"/>
      <w:sz w:val="32"/>
      <w:szCs w:val="32"/>
    </w:rPr>
  </w:style>
  <w:style w:type="paragraph" w:customStyle="1" w:styleId="TOC22">
    <w:name w:val="TOC 22"/>
    <w:basedOn w:val="Normal"/>
    <w:next w:val="Normal"/>
    <w:autoRedefine/>
    <w:uiPriority w:val="39"/>
    <w:unhideWhenUsed/>
    <w:rsid w:val="006764A3"/>
    <w:pPr>
      <w:widowControl w:val="0"/>
      <w:spacing w:before="240"/>
    </w:pPr>
    <w:rPr>
      <w:rFonts w:ascii="Calibri" w:eastAsia="Calibri" w:hAnsi="Calibri" w:cs="Calibri"/>
      <w:b/>
      <w:bCs/>
      <w:lang w:val="en-US"/>
    </w:rPr>
  </w:style>
  <w:style w:type="paragraph" w:customStyle="1" w:styleId="TOC32">
    <w:name w:val="TOC 32"/>
    <w:basedOn w:val="Normal"/>
    <w:next w:val="Normal"/>
    <w:autoRedefine/>
    <w:uiPriority w:val="39"/>
    <w:unhideWhenUsed/>
    <w:rsid w:val="006764A3"/>
    <w:pPr>
      <w:widowControl w:val="0"/>
      <w:ind w:left="220"/>
    </w:pPr>
    <w:rPr>
      <w:rFonts w:ascii="Calibri" w:eastAsia="Calibri" w:hAnsi="Calibri" w:cs="Calibri"/>
      <w:lang w:val="en-US"/>
    </w:rPr>
  </w:style>
  <w:style w:type="paragraph" w:customStyle="1" w:styleId="TOC42">
    <w:name w:val="TOC 42"/>
    <w:basedOn w:val="Normal"/>
    <w:next w:val="Normal"/>
    <w:autoRedefine/>
    <w:uiPriority w:val="39"/>
    <w:unhideWhenUsed/>
    <w:rsid w:val="006764A3"/>
    <w:pPr>
      <w:widowControl w:val="0"/>
      <w:ind w:left="440"/>
    </w:pPr>
    <w:rPr>
      <w:rFonts w:ascii="Calibri" w:eastAsia="Calibri" w:hAnsi="Calibri" w:cs="Calibri"/>
      <w:lang w:val="en-US"/>
    </w:rPr>
  </w:style>
  <w:style w:type="paragraph" w:customStyle="1" w:styleId="TOC52">
    <w:name w:val="TOC 52"/>
    <w:basedOn w:val="Normal"/>
    <w:next w:val="Normal"/>
    <w:autoRedefine/>
    <w:uiPriority w:val="39"/>
    <w:unhideWhenUsed/>
    <w:rsid w:val="006764A3"/>
    <w:pPr>
      <w:widowControl w:val="0"/>
      <w:ind w:left="660"/>
    </w:pPr>
    <w:rPr>
      <w:rFonts w:ascii="Calibri" w:eastAsia="Calibri" w:hAnsi="Calibri" w:cs="Calibri"/>
      <w:lang w:val="en-US"/>
    </w:rPr>
  </w:style>
  <w:style w:type="paragraph" w:customStyle="1" w:styleId="TOC62">
    <w:name w:val="TOC 62"/>
    <w:basedOn w:val="Normal"/>
    <w:next w:val="Normal"/>
    <w:autoRedefine/>
    <w:uiPriority w:val="39"/>
    <w:unhideWhenUsed/>
    <w:rsid w:val="006764A3"/>
    <w:pPr>
      <w:widowControl w:val="0"/>
      <w:ind w:left="880"/>
    </w:pPr>
    <w:rPr>
      <w:rFonts w:ascii="Calibri" w:eastAsia="Calibri" w:hAnsi="Calibri" w:cs="Calibri"/>
      <w:lang w:val="en-US"/>
    </w:rPr>
  </w:style>
  <w:style w:type="paragraph" w:customStyle="1" w:styleId="TOC72">
    <w:name w:val="TOC 72"/>
    <w:basedOn w:val="Normal"/>
    <w:next w:val="Normal"/>
    <w:autoRedefine/>
    <w:uiPriority w:val="39"/>
    <w:unhideWhenUsed/>
    <w:rsid w:val="006764A3"/>
    <w:pPr>
      <w:widowControl w:val="0"/>
      <w:ind w:left="1100"/>
    </w:pPr>
    <w:rPr>
      <w:rFonts w:ascii="Calibri" w:eastAsia="Calibri" w:hAnsi="Calibri" w:cs="Calibri"/>
      <w:lang w:val="en-US"/>
    </w:rPr>
  </w:style>
  <w:style w:type="paragraph" w:customStyle="1" w:styleId="TOC82">
    <w:name w:val="TOC 82"/>
    <w:basedOn w:val="Normal"/>
    <w:next w:val="Normal"/>
    <w:autoRedefine/>
    <w:uiPriority w:val="39"/>
    <w:unhideWhenUsed/>
    <w:rsid w:val="006764A3"/>
    <w:pPr>
      <w:widowControl w:val="0"/>
      <w:ind w:left="1320"/>
    </w:pPr>
    <w:rPr>
      <w:rFonts w:ascii="Calibri" w:eastAsia="Calibri" w:hAnsi="Calibri" w:cs="Calibri"/>
      <w:lang w:val="en-US"/>
    </w:rPr>
  </w:style>
  <w:style w:type="paragraph" w:customStyle="1" w:styleId="TOC92">
    <w:name w:val="TOC 92"/>
    <w:basedOn w:val="Normal"/>
    <w:next w:val="Normal"/>
    <w:autoRedefine/>
    <w:uiPriority w:val="39"/>
    <w:unhideWhenUsed/>
    <w:rsid w:val="006764A3"/>
    <w:pPr>
      <w:widowControl w:val="0"/>
      <w:ind w:left="1540"/>
    </w:pPr>
    <w:rPr>
      <w:rFonts w:ascii="Calibri" w:eastAsia="Calibri" w:hAnsi="Calibri" w:cs="Calibri"/>
      <w:lang w:val="en-US"/>
    </w:rPr>
  </w:style>
  <w:style w:type="numbering" w:customStyle="1" w:styleId="NoList711">
    <w:name w:val="No List711"/>
    <w:next w:val="NoList"/>
    <w:uiPriority w:val="99"/>
    <w:semiHidden/>
    <w:unhideWhenUsed/>
    <w:rsid w:val="006764A3"/>
  </w:style>
  <w:style w:type="numbering" w:customStyle="1" w:styleId="List011">
    <w:name w:val="List 011"/>
    <w:basedOn w:val="List1"/>
    <w:rsid w:val="006764A3"/>
    <w:pPr>
      <w:numPr>
        <w:numId w:val="26"/>
      </w:numPr>
    </w:pPr>
  </w:style>
  <w:style w:type="numbering" w:customStyle="1" w:styleId="List111">
    <w:name w:val="List 111"/>
    <w:basedOn w:val="NoList"/>
    <w:rsid w:val="006764A3"/>
  </w:style>
  <w:style w:type="numbering" w:customStyle="1" w:styleId="List2111">
    <w:name w:val="List 2111"/>
    <w:basedOn w:val="NoList"/>
    <w:rsid w:val="006764A3"/>
  </w:style>
  <w:style w:type="numbering" w:customStyle="1" w:styleId="List3211">
    <w:name w:val="List 3211"/>
    <w:basedOn w:val="NoList"/>
    <w:rsid w:val="006764A3"/>
  </w:style>
  <w:style w:type="numbering" w:customStyle="1" w:styleId="NoList9">
    <w:name w:val="No List9"/>
    <w:next w:val="NoList"/>
    <w:uiPriority w:val="99"/>
    <w:semiHidden/>
    <w:unhideWhenUsed/>
    <w:rsid w:val="006764A3"/>
  </w:style>
  <w:style w:type="numbering" w:customStyle="1" w:styleId="NoList14">
    <w:name w:val="No List14"/>
    <w:next w:val="NoList"/>
    <w:uiPriority w:val="99"/>
    <w:semiHidden/>
    <w:rsid w:val="006764A3"/>
  </w:style>
  <w:style w:type="numbering" w:customStyle="1" w:styleId="NoList113">
    <w:name w:val="No List113"/>
    <w:next w:val="NoList"/>
    <w:uiPriority w:val="99"/>
    <w:semiHidden/>
    <w:unhideWhenUsed/>
    <w:rsid w:val="006764A3"/>
  </w:style>
  <w:style w:type="numbering" w:customStyle="1" w:styleId="NoList22">
    <w:name w:val="No List22"/>
    <w:next w:val="NoList"/>
    <w:uiPriority w:val="99"/>
    <w:semiHidden/>
    <w:unhideWhenUsed/>
    <w:rsid w:val="006764A3"/>
  </w:style>
  <w:style w:type="numbering" w:customStyle="1" w:styleId="NoList32">
    <w:name w:val="No List32"/>
    <w:next w:val="NoList"/>
    <w:uiPriority w:val="99"/>
    <w:semiHidden/>
    <w:unhideWhenUsed/>
    <w:rsid w:val="006764A3"/>
  </w:style>
  <w:style w:type="numbering" w:customStyle="1" w:styleId="NoList42">
    <w:name w:val="No List42"/>
    <w:next w:val="NoList"/>
    <w:uiPriority w:val="99"/>
    <w:semiHidden/>
    <w:unhideWhenUsed/>
    <w:rsid w:val="006764A3"/>
  </w:style>
  <w:style w:type="numbering" w:customStyle="1" w:styleId="NoList1113">
    <w:name w:val="No List1113"/>
    <w:next w:val="NoList"/>
    <w:uiPriority w:val="99"/>
    <w:semiHidden/>
    <w:unhideWhenUsed/>
    <w:rsid w:val="006764A3"/>
  </w:style>
  <w:style w:type="numbering" w:customStyle="1" w:styleId="NoList52">
    <w:name w:val="No List52"/>
    <w:next w:val="NoList"/>
    <w:uiPriority w:val="99"/>
    <w:semiHidden/>
    <w:unhideWhenUsed/>
    <w:rsid w:val="006764A3"/>
  </w:style>
  <w:style w:type="numbering" w:customStyle="1" w:styleId="NoList122">
    <w:name w:val="No List122"/>
    <w:next w:val="NoList"/>
    <w:uiPriority w:val="99"/>
    <w:semiHidden/>
    <w:unhideWhenUsed/>
    <w:rsid w:val="006764A3"/>
  </w:style>
  <w:style w:type="numbering" w:customStyle="1" w:styleId="NoList62">
    <w:name w:val="No List62"/>
    <w:next w:val="NoList"/>
    <w:uiPriority w:val="99"/>
    <w:semiHidden/>
    <w:unhideWhenUsed/>
    <w:rsid w:val="006764A3"/>
  </w:style>
  <w:style w:type="table" w:customStyle="1" w:styleId="TableGrid8">
    <w:name w:val="Table Grid8"/>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764A3"/>
  </w:style>
  <w:style w:type="table" w:customStyle="1" w:styleId="TableGrid9">
    <w:name w:val="Table Grid9"/>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64A3"/>
  </w:style>
  <w:style w:type="numbering" w:customStyle="1" w:styleId="NoList16">
    <w:name w:val="No List16"/>
    <w:next w:val="NoList"/>
    <w:uiPriority w:val="99"/>
    <w:semiHidden/>
    <w:unhideWhenUsed/>
    <w:rsid w:val="006764A3"/>
  </w:style>
  <w:style w:type="numbering" w:customStyle="1" w:styleId="NoList23">
    <w:name w:val="No List23"/>
    <w:next w:val="NoList"/>
    <w:uiPriority w:val="99"/>
    <w:semiHidden/>
    <w:unhideWhenUsed/>
    <w:rsid w:val="006764A3"/>
  </w:style>
  <w:style w:type="numbering" w:customStyle="1" w:styleId="NoList33">
    <w:name w:val="No List33"/>
    <w:next w:val="NoList"/>
    <w:uiPriority w:val="99"/>
    <w:semiHidden/>
    <w:unhideWhenUsed/>
    <w:rsid w:val="006764A3"/>
  </w:style>
  <w:style w:type="numbering" w:customStyle="1" w:styleId="NoList43">
    <w:name w:val="No List43"/>
    <w:next w:val="NoList"/>
    <w:uiPriority w:val="99"/>
    <w:semiHidden/>
    <w:unhideWhenUsed/>
    <w:rsid w:val="006764A3"/>
  </w:style>
  <w:style w:type="numbering" w:customStyle="1" w:styleId="NoList114">
    <w:name w:val="No List114"/>
    <w:next w:val="NoList"/>
    <w:uiPriority w:val="99"/>
    <w:semiHidden/>
    <w:unhideWhenUsed/>
    <w:rsid w:val="006764A3"/>
  </w:style>
  <w:style w:type="numbering" w:customStyle="1" w:styleId="NoList53">
    <w:name w:val="No List53"/>
    <w:next w:val="NoList"/>
    <w:uiPriority w:val="99"/>
    <w:semiHidden/>
    <w:unhideWhenUsed/>
    <w:rsid w:val="006764A3"/>
  </w:style>
  <w:style w:type="numbering" w:customStyle="1" w:styleId="NoList123">
    <w:name w:val="No List123"/>
    <w:next w:val="NoList"/>
    <w:uiPriority w:val="99"/>
    <w:semiHidden/>
    <w:unhideWhenUsed/>
    <w:rsid w:val="006764A3"/>
  </w:style>
  <w:style w:type="numbering" w:customStyle="1" w:styleId="NoList63">
    <w:name w:val="No List63"/>
    <w:next w:val="NoList"/>
    <w:uiPriority w:val="99"/>
    <w:semiHidden/>
    <w:unhideWhenUsed/>
    <w:rsid w:val="006764A3"/>
  </w:style>
  <w:style w:type="numbering" w:customStyle="1" w:styleId="NoList1114">
    <w:name w:val="No List1114"/>
    <w:next w:val="NoList"/>
    <w:uiPriority w:val="99"/>
    <w:semiHidden/>
    <w:unhideWhenUsed/>
    <w:rsid w:val="006764A3"/>
  </w:style>
  <w:style w:type="numbering" w:customStyle="1" w:styleId="NoList17">
    <w:name w:val="No List17"/>
    <w:next w:val="NoList"/>
    <w:uiPriority w:val="99"/>
    <w:semiHidden/>
    <w:unhideWhenUsed/>
    <w:rsid w:val="006764A3"/>
  </w:style>
  <w:style w:type="numbering" w:customStyle="1" w:styleId="NoList18">
    <w:name w:val="No List18"/>
    <w:next w:val="NoList"/>
    <w:uiPriority w:val="99"/>
    <w:semiHidden/>
    <w:unhideWhenUsed/>
    <w:rsid w:val="006764A3"/>
  </w:style>
  <w:style w:type="table" w:customStyle="1" w:styleId="TableGrid12">
    <w:name w:val="Table Grid12"/>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764A3"/>
  </w:style>
  <w:style w:type="numbering" w:customStyle="1" w:styleId="NoList24">
    <w:name w:val="No List24"/>
    <w:next w:val="NoList"/>
    <w:uiPriority w:val="99"/>
    <w:semiHidden/>
    <w:unhideWhenUsed/>
    <w:rsid w:val="006764A3"/>
  </w:style>
  <w:style w:type="table" w:customStyle="1" w:styleId="TableGrid13">
    <w:name w:val="Table Grid13"/>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764A3"/>
  </w:style>
  <w:style w:type="table" w:customStyle="1" w:styleId="TableGrid22">
    <w:name w:val="Table Grid2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764A3"/>
  </w:style>
  <w:style w:type="table" w:customStyle="1" w:styleId="TableGrid41">
    <w:name w:val="Table Grid4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6764A3"/>
  </w:style>
  <w:style w:type="table" w:customStyle="1" w:styleId="TableGrid211">
    <w:name w:val="Table Grid2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6764A3"/>
  </w:style>
  <w:style w:type="numbering" w:customStyle="1" w:styleId="NoList124">
    <w:name w:val="No List124"/>
    <w:next w:val="NoList"/>
    <w:uiPriority w:val="99"/>
    <w:semiHidden/>
    <w:unhideWhenUsed/>
    <w:rsid w:val="006764A3"/>
  </w:style>
  <w:style w:type="table" w:customStyle="1" w:styleId="TableGrid51">
    <w:name w:val="Table Grid5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764A3"/>
  </w:style>
  <w:style w:type="table" w:customStyle="1" w:styleId="TableGrid61">
    <w:name w:val="Table Grid6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6764A3"/>
  </w:style>
  <w:style w:type="numbering" w:customStyle="1" w:styleId="NoList72">
    <w:name w:val="No List72"/>
    <w:next w:val="NoList"/>
    <w:uiPriority w:val="99"/>
    <w:semiHidden/>
    <w:unhideWhenUsed/>
    <w:rsid w:val="006764A3"/>
  </w:style>
  <w:style w:type="table" w:customStyle="1" w:styleId="TableGrid71">
    <w:name w:val="Table Grid71"/>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2">
    <w:name w:val="List 02"/>
    <w:basedOn w:val="List1"/>
    <w:rsid w:val="006764A3"/>
  </w:style>
  <w:style w:type="numbering" w:customStyle="1" w:styleId="List12">
    <w:name w:val="List 12"/>
    <w:basedOn w:val="NoList"/>
    <w:rsid w:val="006764A3"/>
  </w:style>
  <w:style w:type="numbering" w:customStyle="1" w:styleId="List212">
    <w:name w:val="List 212"/>
    <w:basedOn w:val="NoList"/>
    <w:rsid w:val="006764A3"/>
  </w:style>
  <w:style w:type="numbering" w:customStyle="1" w:styleId="List322">
    <w:name w:val="List 322"/>
    <w:basedOn w:val="NoList"/>
    <w:rsid w:val="006764A3"/>
  </w:style>
  <w:style w:type="numbering" w:customStyle="1" w:styleId="NoList82">
    <w:name w:val="No List82"/>
    <w:next w:val="NoList"/>
    <w:uiPriority w:val="99"/>
    <w:semiHidden/>
    <w:unhideWhenUsed/>
    <w:rsid w:val="006764A3"/>
  </w:style>
  <w:style w:type="numbering" w:customStyle="1" w:styleId="NoList132">
    <w:name w:val="No List132"/>
    <w:next w:val="NoList"/>
    <w:uiPriority w:val="99"/>
    <w:semiHidden/>
    <w:unhideWhenUsed/>
    <w:rsid w:val="006764A3"/>
  </w:style>
  <w:style w:type="numbering" w:customStyle="1" w:styleId="NoList1122">
    <w:name w:val="No List1122"/>
    <w:next w:val="NoList"/>
    <w:uiPriority w:val="99"/>
    <w:semiHidden/>
    <w:unhideWhenUsed/>
    <w:rsid w:val="006764A3"/>
  </w:style>
  <w:style w:type="numbering" w:customStyle="1" w:styleId="NoList212">
    <w:name w:val="No List212"/>
    <w:next w:val="NoList"/>
    <w:uiPriority w:val="99"/>
    <w:semiHidden/>
    <w:unhideWhenUsed/>
    <w:rsid w:val="006764A3"/>
  </w:style>
  <w:style w:type="numbering" w:customStyle="1" w:styleId="NoList312">
    <w:name w:val="No List312"/>
    <w:next w:val="NoList"/>
    <w:uiPriority w:val="99"/>
    <w:semiHidden/>
    <w:unhideWhenUsed/>
    <w:rsid w:val="006764A3"/>
  </w:style>
  <w:style w:type="numbering" w:customStyle="1" w:styleId="NoList412">
    <w:name w:val="No List412"/>
    <w:next w:val="NoList"/>
    <w:uiPriority w:val="99"/>
    <w:semiHidden/>
    <w:unhideWhenUsed/>
    <w:rsid w:val="006764A3"/>
  </w:style>
  <w:style w:type="numbering" w:customStyle="1" w:styleId="NoList1111111">
    <w:name w:val="No List1111111"/>
    <w:next w:val="NoList"/>
    <w:uiPriority w:val="99"/>
    <w:semiHidden/>
    <w:unhideWhenUsed/>
    <w:rsid w:val="006764A3"/>
  </w:style>
  <w:style w:type="numbering" w:customStyle="1" w:styleId="NoList512">
    <w:name w:val="No List512"/>
    <w:next w:val="NoList"/>
    <w:uiPriority w:val="99"/>
    <w:semiHidden/>
    <w:unhideWhenUsed/>
    <w:rsid w:val="006764A3"/>
  </w:style>
  <w:style w:type="numbering" w:customStyle="1" w:styleId="NoList1212">
    <w:name w:val="No List1212"/>
    <w:next w:val="NoList"/>
    <w:uiPriority w:val="99"/>
    <w:semiHidden/>
    <w:unhideWhenUsed/>
    <w:rsid w:val="006764A3"/>
  </w:style>
  <w:style w:type="numbering" w:customStyle="1" w:styleId="NoList612">
    <w:name w:val="No List612"/>
    <w:next w:val="NoList"/>
    <w:uiPriority w:val="99"/>
    <w:semiHidden/>
    <w:unhideWhenUsed/>
    <w:rsid w:val="006764A3"/>
  </w:style>
  <w:style w:type="numbering" w:customStyle="1" w:styleId="NoList11111111">
    <w:name w:val="No List11111111"/>
    <w:next w:val="NoList"/>
    <w:uiPriority w:val="99"/>
    <w:semiHidden/>
    <w:unhideWhenUsed/>
    <w:rsid w:val="006764A3"/>
  </w:style>
  <w:style w:type="numbering" w:customStyle="1" w:styleId="NoList712">
    <w:name w:val="No List712"/>
    <w:next w:val="NoList"/>
    <w:uiPriority w:val="99"/>
    <w:semiHidden/>
    <w:unhideWhenUsed/>
    <w:rsid w:val="006764A3"/>
  </w:style>
  <w:style w:type="numbering" w:customStyle="1" w:styleId="List012">
    <w:name w:val="List 012"/>
    <w:basedOn w:val="List1"/>
    <w:rsid w:val="006764A3"/>
    <w:pPr>
      <w:numPr>
        <w:numId w:val="22"/>
      </w:numPr>
    </w:pPr>
  </w:style>
  <w:style w:type="numbering" w:customStyle="1" w:styleId="List112">
    <w:name w:val="List 112"/>
    <w:basedOn w:val="NoList"/>
    <w:rsid w:val="006764A3"/>
    <w:pPr>
      <w:numPr>
        <w:numId w:val="23"/>
      </w:numPr>
    </w:pPr>
  </w:style>
  <w:style w:type="numbering" w:customStyle="1" w:styleId="List2112">
    <w:name w:val="List 2112"/>
    <w:basedOn w:val="NoList"/>
    <w:rsid w:val="006764A3"/>
    <w:pPr>
      <w:numPr>
        <w:numId w:val="24"/>
      </w:numPr>
    </w:pPr>
  </w:style>
  <w:style w:type="numbering" w:customStyle="1" w:styleId="List3212">
    <w:name w:val="List 3212"/>
    <w:basedOn w:val="NoList"/>
    <w:rsid w:val="006764A3"/>
    <w:pPr>
      <w:numPr>
        <w:numId w:val="25"/>
      </w:numPr>
    </w:pPr>
  </w:style>
  <w:style w:type="numbering" w:customStyle="1" w:styleId="NoList811">
    <w:name w:val="No List811"/>
    <w:next w:val="NoList"/>
    <w:uiPriority w:val="99"/>
    <w:semiHidden/>
    <w:unhideWhenUsed/>
    <w:rsid w:val="006764A3"/>
  </w:style>
  <w:style w:type="numbering" w:customStyle="1" w:styleId="NoList1311">
    <w:name w:val="No List1311"/>
    <w:next w:val="NoList"/>
    <w:uiPriority w:val="99"/>
    <w:semiHidden/>
    <w:unhideWhenUsed/>
    <w:rsid w:val="006764A3"/>
  </w:style>
  <w:style w:type="numbering" w:customStyle="1" w:styleId="NoList2111">
    <w:name w:val="No List2111"/>
    <w:next w:val="NoList"/>
    <w:uiPriority w:val="99"/>
    <w:semiHidden/>
    <w:unhideWhenUsed/>
    <w:rsid w:val="006764A3"/>
  </w:style>
  <w:style w:type="numbering" w:customStyle="1" w:styleId="NoList3111">
    <w:name w:val="No List3111"/>
    <w:next w:val="NoList"/>
    <w:uiPriority w:val="99"/>
    <w:semiHidden/>
    <w:unhideWhenUsed/>
    <w:rsid w:val="006764A3"/>
  </w:style>
  <w:style w:type="numbering" w:customStyle="1" w:styleId="NoList4111">
    <w:name w:val="No List4111"/>
    <w:next w:val="NoList"/>
    <w:uiPriority w:val="99"/>
    <w:semiHidden/>
    <w:unhideWhenUsed/>
    <w:rsid w:val="006764A3"/>
  </w:style>
  <w:style w:type="numbering" w:customStyle="1" w:styleId="NoList11211">
    <w:name w:val="No List11211"/>
    <w:next w:val="NoList"/>
    <w:uiPriority w:val="99"/>
    <w:semiHidden/>
    <w:unhideWhenUsed/>
    <w:rsid w:val="006764A3"/>
  </w:style>
  <w:style w:type="numbering" w:customStyle="1" w:styleId="NoList5111">
    <w:name w:val="No List5111"/>
    <w:next w:val="NoList"/>
    <w:uiPriority w:val="99"/>
    <w:semiHidden/>
    <w:unhideWhenUsed/>
    <w:rsid w:val="006764A3"/>
  </w:style>
  <w:style w:type="numbering" w:customStyle="1" w:styleId="NoList12111">
    <w:name w:val="No List12111"/>
    <w:next w:val="NoList"/>
    <w:uiPriority w:val="99"/>
    <w:semiHidden/>
    <w:unhideWhenUsed/>
    <w:rsid w:val="006764A3"/>
  </w:style>
  <w:style w:type="numbering" w:customStyle="1" w:styleId="NoList6111">
    <w:name w:val="No List6111"/>
    <w:next w:val="NoList"/>
    <w:uiPriority w:val="99"/>
    <w:semiHidden/>
    <w:unhideWhenUsed/>
    <w:rsid w:val="006764A3"/>
  </w:style>
  <w:style w:type="numbering" w:customStyle="1" w:styleId="NoList11121">
    <w:name w:val="No List11121"/>
    <w:next w:val="NoList"/>
    <w:uiPriority w:val="99"/>
    <w:semiHidden/>
    <w:unhideWhenUsed/>
    <w:rsid w:val="006764A3"/>
  </w:style>
  <w:style w:type="numbering" w:customStyle="1" w:styleId="NoList7111">
    <w:name w:val="No List7111"/>
    <w:next w:val="NoList"/>
    <w:uiPriority w:val="99"/>
    <w:semiHidden/>
    <w:unhideWhenUsed/>
    <w:rsid w:val="006764A3"/>
  </w:style>
  <w:style w:type="numbering" w:customStyle="1" w:styleId="List0111">
    <w:name w:val="List 0111"/>
    <w:basedOn w:val="List1"/>
    <w:rsid w:val="006764A3"/>
    <w:pPr>
      <w:numPr>
        <w:numId w:val="27"/>
      </w:numPr>
    </w:pPr>
  </w:style>
  <w:style w:type="numbering" w:customStyle="1" w:styleId="List1111">
    <w:name w:val="List 1111"/>
    <w:basedOn w:val="NoList"/>
    <w:rsid w:val="006764A3"/>
    <w:pPr>
      <w:numPr>
        <w:numId w:val="28"/>
      </w:numPr>
    </w:pPr>
  </w:style>
  <w:style w:type="numbering" w:customStyle="1" w:styleId="List21111">
    <w:name w:val="List 21111"/>
    <w:basedOn w:val="NoList"/>
    <w:rsid w:val="006764A3"/>
    <w:pPr>
      <w:numPr>
        <w:numId w:val="29"/>
      </w:numPr>
    </w:pPr>
  </w:style>
  <w:style w:type="numbering" w:customStyle="1" w:styleId="List32111">
    <w:name w:val="List 32111"/>
    <w:basedOn w:val="NoList"/>
    <w:rsid w:val="006764A3"/>
    <w:pPr>
      <w:numPr>
        <w:numId w:val="30"/>
      </w:numPr>
    </w:pPr>
  </w:style>
  <w:style w:type="numbering" w:customStyle="1" w:styleId="NoList91">
    <w:name w:val="No List91"/>
    <w:next w:val="NoList"/>
    <w:uiPriority w:val="99"/>
    <w:semiHidden/>
    <w:unhideWhenUsed/>
    <w:rsid w:val="006764A3"/>
  </w:style>
  <w:style w:type="numbering" w:customStyle="1" w:styleId="NoList141">
    <w:name w:val="No List141"/>
    <w:next w:val="NoList"/>
    <w:uiPriority w:val="99"/>
    <w:semiHidden/>
    <w:rsid w:val="006764A3"/>
  </w:style>
  <w:style w:type="numbering" w:customStyle="1" w:styleId="NoList1131">
    <w:name w:val="No List1131"/>
    <w:next w:val="NoList"/>
    <w:uiPriority w:val="99"/>
    <w:semiHidden/>
    <w:unhideWhenUsed/>
    <w:rsid w:val="006764A3"/>
  </w:style>
  <w:style w:type="numbering" w:customStyle="1" w:styleId="NoList221">
    <w:name w:val="No List221"/>
    <w:next w:val="NoList"/>
    <w:uiPriority w:val="99"/>
    <w:semiHidden/>
    <w:unhideWhenUsed/>
    <w:rsid w:val="006764A3"/>
  </w:style>
  <w:style w:type="numbering" w:customStyle="1" w:styleId="NoList321">
    <w:name w:val="No List321"/>
    <w:next w:val="NoList"/>
    <w:uiPriority w:val="99"/>
    <w:semiHidden/>
    <w:unhideWhenUsed/>
    <w:rsid w:val="006764A3"/>
  </w:style>
  <w:style w:type="numbering" w:customStyle="1" w:styleId="NoList421">
    <w:name w:val="No List421"/>
    <w:next w:val="NoList"/>
    <w:uiPriority w:val="99"/>
    <w:semiHidden/>
    <w:unhideWhenUsed/>
    <w:rsid w:val="006764A3"/>
  </w:style>
  <w:style w:type="numbering" w:customStyle="1" w:styleId="NoList11131">
    <w:name w:val="No List11131"/>
    <w:next w:val="NoList"/>
    <w:uiPriority w:val="99"/>
    <w:semiHidden/>
    <w:unhideWhenUsed/>
    <w:rsid w:val="006764A3"/>
  </w:style>
  <w:style w:type="numbering" w:customStyle="1" w:styleId="NoList521">
    <w:name w:val="No List521"/>
    <w:next w:val="NoList"/>
    <w:uiPriority w:val="99"/>
    <w:semiHidden/>
    <w:unhideWhenUsed/>
    <w:rsid w:val="006764A3"/>
  </w:style>
  <w:style w:type="numbering" w:customStyle="1" w:styleId="NoList1221">
    <w:name w:val="No List1221"/>
    <w:next w:val="NoList"/>
    <w:uiPriority w:val="99"/>
    <w:semiHidden/>
    <w:unhideWhenUsed/>
    <w:rsid w:val="006764A3"/>
  </w:style>
  <w:style w:type="numbering" w:customStyle="1" w:styleId="NoList621">
    <w:name w:val="No List621"/>
    <w:next w:val="NoList"/>
    <w:uiPriority w:val="99"/>
    <w:semiHidden/>
    <w:unhideWhenUsed/>
    <w:rsid w:val="006764A3"/>
  </w:style>
  <w:style w:type="table" w:customStyle="1" w:styleId="TableGrid81">
    <w:name w:val="Table Grid8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6764A3"/>
  </w:style>
  <w:style w:type="table" w:customStyle="1" w:styleId="TableGrid91">
    <w:name w:val="Table Grid91"/>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764A3"/>
  </w:style>
  <w:style w:type="numbering" w:customStyle="1" w:styleId="NoList161">
    <w:name w:val="No List161"/>
    <w:next w:val="NoList"/>
    <w:uiPriority w:val="99"/>
    <w:semiHidden/>
    <w:unhideWhenUsed/>
    <w:rsid w:val="006764A3"/>
  </w:style>
  <w:style w:type="numbering" w:customStyle="1" w:styleId="NoList231">
    <w:name w:val="No List231"/>
    <w:next w:val="NoList"/>
    <w:uiPriority w:val="99"/>
    <w:semiHidden/>
    <w:unhideWhenUsed/>
    <w:rsid w:val="006764A3"/>
  </w:style>
  <w:style w:type="numbering" w:customStyle="1" w:styleId="NoList331">
    <w:name w:val="No List331"/>
    <w:next w:val="NoList"/>
    <w:uiPriority w:val="99"/>
    <w:semiHidden/>
    <w:unhideWhenUsed/>
    <w:rsid w:val="006764A3"/>
  </w:style>
  <w:style w:type="numbering" w:customStyle="1" w:styleId="NoList431">
    <w:name w:val="No List431"/>
    <w:next w:val="NoList"/>
    <w:uiPriority w:val="99"/>
    <w:semiHidden/>
    <w:unhideWhenUsed/>
    <w:rsid w:val="006764A3"/>
  </w:style>
  <w:style w:type="numbering" w:customStyle="1" w:styleId="NoList1141">
    <w:name w:val="No List1141"/>
    <w:next w:val="NoList"/>
    <w:uiPriority w:val="99"/>
    <w:semiHidden/>
    <w:unhideWhenUsed/>
    <w:rsid w:val="006764A3"/>
  </w:style>
  <w:style w:type="numbering" w:customStyle="1" w:styleId="NoList531">
    <w:name w:val="No List531"/>
    <w:next w:val="NoList"/>
    <w:uiPriority w:val="99"/>
    <w:semiHidden/>
    <w:unhideWhenUsed/>
    <w:rsid w:val="006764A3"/>
  </w:style>
  <w:style w:type="numbering" w:customStyle="1" w:styleId="NoList1231">
    <w:name w:val="No List1231"/>
    <w:next w:val="NoList"/>
    <w:uiPriority w:val="99"/>
    <w:semiHidden/>
    <w:unhideWhenUsed/>
    <w:rsid w:val="006764A3"/>
  </w:style>
  <w:style w:type="numbering" w:customStyle="1" w:styleId="NoList631">
    <w:name w:val="No List631"/>
    <w:next w:val="NoList"/>
    <w:uiPriority w:val="99"/>
    <w:semiHidden/>
    <w:unhideWhenUsed/>
    <w:rsid w:val="006764A3"/>
  </w:style>
  <w:style w:type="numbering" w:customStyle="1" w:styleId="NoList11141">
    <w:name w:val="No List11141"/>
    <w:next w:val="NoList"/>
    <w:uiPriority w:val="99"/>
    <w:semiHidden/>
    <w:unhideWhenUsed/>
    <w:rsid w:val="006764A3"/>
  </w:style>
  <w:style w:type="character" w:customStyle="1" w:styleId="Heading2Char2">
    <w:name w:val="Heading 2 Char2"/>
    <w:basedOn w:val="DefaultParagraphFont"/>
    <w:uiPriority w:val="9"/>
    <w:semiHidden/>
    <w:rsid w:val="006764A3"/>
    <w:rPr>
      <w:rFonts w:ascii="Cambria" w:eastAsia="Times New Roman" w:hAnsi="Cambria" w:cs="Times New Roman"/>
      <w:b/>
      <w:bCs/>
      <w:color w:val="4F81BD"/>
      <w:sz w:val="26"/>
      <w:szCs w:val="26"/>
    </w:rPr>
  </w:style>
  <w:style w:type="numbering" w:customStyle="1" w:styleId="NoList19">
    <w:name w:val="No List19"/>
    <w:next w:val="NoList"/>
    <w:uiPriority w:val="99"/>
    <w:semiHidden/>
    <w:unhideWhenUsed/>
    <w:rsid w:val="006764A3"/>
  </w:style>
  <w:style w:type="table" w:customStyle="1" w:styleId="TableGrid14">
    <w:name w:val="Table Grid14"/>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6764A3"/>
  </w:style>
  <w:style w:type="numbering" w:customStyle="1" w:styleId="NoList25">
    <w:name w:val="No List25"/>
    <w:next w:val="NoList"/>
    <w:uiPriority w:val="99"/>
    <w:semiHidden/>
    <w:unhideWhenUsed/>
    <w:rsid w:val="006764A3"/>
  </w:style>
  <w:style w:type="table" w:customStyle="1" w:styleId="TableGrid15">
    <w:name w:val="Table Grid15"/>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764A3"/>
  </w:style>
  <w:style w:type="table" w:customStyle="1" w:styleId="TableGrid23">
    <w:name w:val="Table Grid2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764A3"/>
  </w:style>
  <w:style w:type="table" w:customStyle="1" w:styleId="TableGrid42">
    <w:name w:val="Table Grid4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764A3"/>
  </w:style>
  <w:style w:type="table" w:customStyle="1" w:styleId="TableGrid112">
    <w:name w:val="Table Grid112"/>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6764A3"/>
  </w:style>
  <w:style w:type="numbering" w:customStyle="1" w:styleId="NoList125">
    <w:name w:val="No List125"/>
    <w:next w:val="NoList"/>
    <w:uiPriority w:val="99"/>
    <w:semiHidden/>
    <w:unhideWhenUsed/>
    <w:rsid w:val="006764A3"/>
  </w:style>
  <w:style w:type="table" w:customStyle="1" w:styleId="TableGrid52">
    <w:name w:val="Table Grid52"/>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764A3"/>
  </w:style>
  <w:style w:type="table" w:customStyle="1" w:styleId="TableGrid62">
    <w:name w:val="Table Grid6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6764A3"/>
  </w:style>
  <w:style w:type="numbering" w:customStyle="1" w:styleId="NoList20">
    <w:name w:val="No List20"/>
    <w:next w:val="NoList"/>
    <w:uiPriority w:val="99"/>
    <w:semiHidden/>
    <w:unhideWhenUsed/>
    <w:rsid w:val="006764A3"/>
  </w:style>
  <w:style w:type="character" w:customStyle="1" w:styleId="oaobracketspb">
    <w:name w:val="oa_obracket_sp_b"/>
    <w:basedOn w:val="DefaultParagraphFont"/>
    <w:rsid w:val="006764A3"/>
  </w:style>
  <w:style w:type="table" w:customStyle="1" w:styleId="TableGrid16">
    <w:name w:val="Table Grid16"/>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98677828375278578gmail-msolistparagraph">
    <w:name w:val="m_5098677828375278578gmail-msolistparagraph"/>
    <w:basedOn w:val="Normal"/>
    <w:rsid w:val="006764A3"/>
    <w:pPr>
      <w:spacing w:before="100" w:beforeAutospacing="1" w:after="100" w:afterAutospacing="1"/>
    </w:pPr>
    <w:rPr>
      <w:rFonts w:eastAsia="Calibri"/>
      <w:sz w:val="24"/>
      <w:szCs w:val="24"/>
      <w:lang w:val="ka-GE" w:eastAsia="ka-GE"/>
    </w:rPr>
  </w:style>
  <w:style w:type="character" w:customStyle="1" w:styleId="m5098677828375278578gmail-apple-converted-space">
    <w:name w:val="m_5098677828375278578gmail-apple-converted-space"/>
    <w:basedOn w:val="DefaultParagraphFont"/>
    <w:rsid w:val="006764A3"/>
  </w:style>
  <w:style w:type="character" w:customStyle="1" w:styleId="m5098677828375278578gmail-msohyperlink">
    <w:name w:val="m_5098677828375278578gmail-msohyperlink"/>
    <w:basedOn w:val="DefaultParagraphFont"/>
    <w:rsid w:val="006764A3"/>
  </w:style>
  <w:style w:type="character" w:customStyle="1" w:styleId="BalloonTextChar1">
    <w:name w:val="Balloon Text Char1"/>
    <w:basedOn w:val="DefaultParagraphFont"/>
    <w:uiPriority w:val="99"/>
    <w:semiHidden/>
    <w:rsid w:val="006764A3"/>
    <w:rPr>
      <w:rFonts w:ascii="Segoe UI" w:hAnsi="Segoe UI" w:cs="Segoe UI"/>
      <w:sz w:val="18"/>
      <w:szCs w:val="18"/>
    </w:rPr>
  </w:style>
  <w:style w:type="numbering" w:customStyle="1" w:styleId="NoList26">
    <w:name w:val="No List26"/>
    <w:next w:val="NoList"/>
    <w:uiPriority w:val="99"/>
    <w:semiHidden/>
    <w:unhideWhenUsed/>
    <w:rsid w:val="006764A3"/>
  </w:style>
  <w:style w:type="character" w:customStyle="1" w:styleId="Mention">
    <w:name w:val="Mention"/>
    <w:basedOn w:val="DefaultParagraphFont"/>
    <w:uiPriority w:val="99"/>
    <w:semiHidden/>
    <w:unhideWhenUsed/>
    <w:rsid w:val="006764A3"/>
    <w:rPr>
      <w:color w:val="2B579A"/>
      <w:shd w:val="clear" w:color="auto" w:fill="E6E6E6"/>
    </w:rPr>
  </w:style>
  <w:style w:type="paragraph" w:customStyle="1" w:styleId="Pa22">
    <w:name w:val="Pa22"/>
    <w:basedOn w:val="Normal"/>
    <w:next w:val="Normal"/>
    <w:uiPriority w:val="99"/>
    <w:rsid w:val="006764A3"/>
    <w:pPr>
      <w:autoSpaceDE w:val="0"/>
      <w:autoSpaceDN w:val="0"/>
      <w:adjustRightInd w:val="0"/>
      <w:spacing w:line="176" w:lineRule="atLeast"/>
    </w:pPr>
    <w:rPr>
      <w:rFonts w:ascii="Kepler Std" w:eastAsia="Calibri" w:hAnsi="Kepler Std"/>
      <w:sz w:val="24"/>
      <w:szCs w:val="24"/>
      <w:lang w:val="en-US"/>
    </w:rPr>
  </w:style>
  <w:style w:type="character" w:customStyle="1" w:styleId="highlight">
    <w:name w:val="highlight"/>
    <w:basedOn w:val="DefaultParagraphFont"/>
    <w:rsid w:val="006764A3"/>
  </w:style>
  <w:style w:type="paragraph" w:customStyle="1" w:styleId="a4">
    <w:name w:val="Абзац списка"/>
    <w:basedOn w:val="Normal"/>
    <w:qFormat/>
    <w:rsid w:val="006764A3"/>
    <w:pPr>
      <w:spacing w:after="200" w:line="276" w:lineRule="auto"/>
      <w:ind w:left="720"/>
      <w:contextualSpacing/>
    </w:pPr>
    <w:rPr>
      <w:rFonts w:ascii="Calibri" w:hAnsi="Calibri"/>
      <w:sz w:val="22"/>
      <w:szCs w:val="22"/>
      <w:lang w:val="en-US"/>
    </w:rPr>
  </w:style>
  <w:style w:type="character" w:styleId="PlaceholderText">
    <w:name w:val="Placeholder Text"/>
    <w:basedOn w:val="DefaultParagraphFont"/>
    <w:uiPriority w:val="99"/>
    <w:semiHidden/>
    <w:rsid w:val="006764A3"/>
    <w:rPr>
      <w:color w:val="808080"/>
    </w:rPr>
  </w:style>
  <w:style w:type="character" w:customStyle="1" w:styleId="A12">
    <w:name w:val="A12"/>
    <w:uiPriority w:val="99"/>
    <w:rsid w:val="006764A3"/>
    <w:rPr>
      <w:rFonts w:ascii="Kepler Std" w:hAnsi="Kepler Std" w:cs="Kepler Std"/>
      <w:color w:val="000000"/>
      <w:sz w:val="11"/>
      <w:szCs w:val="11"/>
    </w:rPr>
  </w:style>
  <w:style w:type="paragraph" w:customStyle="1" w:styleId="Pa11">
    <w:name w:val="Pa11"/>
    <w:basedOn w:val="Normal"/>
    <w:next w:val="Normal"/>
    <w:rsid w:val="006764A3"/>
    <w:pPr>
      <w:autoSpaceDE w:val="0"/>
      <w:autoSpaceDN w:val="0"/>
      <w:adjustRightInd w:val="0"/>
      <w:spacing w:line="201" w:lineRule="atLeast"/>
    </w:pPr>
    <w:rPr>
      <w:rFonts w:ascii="Kepler Std" w:eastAsia="Calibri" w:hAnsi="Kepler Std"/>
      <w:sz w:val="24"/>
      <w:szCs w:val="24"/>
      <w:lang w:val="en-US"/>
    </w:rPr>
  </w:style>
  <w:style w:type="character" w:customStyle="1" w:styleId="niddkelement-footertext">
    <w:name w:val="niddkelement-footertext"/>
    <w:basedOn w:val="DefaultParagraphFont"/>
    <w:rsid w:val="006764A3"/>
  </w:style>
  <w:style w:type="character" w:customStyle="1" w:styleId="SubtleReference1">
    <w:name w:val="Subtle Reference1"/>
    <w:basedOn w:val="DefaultParagraphFont"/>
    <w:uiPriority w:val="31"/>
    <w:qFormat/>
    <w:rsid w:val="006764A3"/>
    <w:rPr>
      <w:smallCaps/>
      <w:color w:val="5A5A5A"/>
    </w:rPr>
  </w:style>
  <w:style w:type="paragraph" w:customStyle="1" w:styleId="yiv1677527072msonormal">
    <w:name w:val="yiv1677527072msonormal"/>
    <w:basedOn w:val="Normal"/>
    <w:rsid w:val="006764A3"/>
    <w:pPr>
      <w:spacing w:before="100" w:beforeAutospacing="1" w:after="100" w:afterAutospacing="1"/>
    </w:pPr>
    <w:rPr>
      <w:sz w:val="24"/>
      <w:szCs w:val="24"/>
      <w:lang w:val="en-US"/>
    </w:rPr>
  </w:style>
  <w:style w:type="numbering" w:customStyle="1" w:styleId="NoList27">
    <w:name w:val="No List27"/>
    <w:next w:val="NoList"/>
    <w:uiPriority w:val="99"/>
    <w:semiHidden/>
    <w:unhideWhenUsed/>
    <w:rsid w:val="006764A3"/>
  </w:style>
  <w:style w:type="table" w:customStyle="1" w:styleId="TableGrid17">
    <w:name w:val="Table Grid17"/>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64A3"/>
  </w:style>
  <w:style w:type="numbering" w:customStyle="1" w:styleId="NoList28">
    <w:name w:val="No List28"/>
    <w:next w:val="NoList"/>
    <w:uiPriority w:val="99"/>
    <w:semiHidden/>
    <w:unhideWhenUsed/>
    <w:rsid w:val="006764A3"/>
  </w:style>
  <w:style w:type="table" w:customStyle="1" w:styleId="TableGrid18">
    <w:name w:val="Table Grid18"/>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764A3"/>
  </w:style>
  <w:style w:type="table" w:customStyle="1" w:styleId="TableGrid24">
    <w:name w:val="Table Grid24"/>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764A3"/>
  </w:style>
  <w:style w:type="table" w:customStyle="1" w:styleId="TableGrid43">
    <w:name w:val="Table Grid4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6764A3"/>
  </w:style>
  <w:style w:type="table" w:customStyle="1" w:styleId="TableGrid113">
    <w:name w:val="Table Grid113"/>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
    <w:name w:val="No List56"/>
    <w:next w:val="NoList"/>
    <w:uiPriority w:val="99"/>
    <w:semiHidden/>
    <w:unhideWhenUsed/>
    <w:rsid w:val="006764A3"/>
  </w:style>
  <w:style w:type="numbering" w:customStyle="1" w:styleId="NoList126">
    <w:name w:val="No List126"/>
    <w:next w:val="NoList"/>
    <w:uiPriority w:val="99"/>
    <w:semiHidden/>
    <w:unhideWhenUsed/>
    <w:rsid w:val="006764A3"/>
  </w:style>
  <w:style w:type="table" w:customStyle="1" w:styleId="TableGrid53">
    <w:name w:val="Table Grid53"/>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764A3"/>
  </w:style>
  <w:style w:type="table" w:customStyle="1" w:styleId="TableGrid63">
    <w:name w:val="Table Grid6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64A3"/>
  </w:style>
  <w:style w:type="numbering" w:customStyle="1" w:styleId="NoList73">
    <w:name w:val="No List73"/>
    <w:next w:val="NoList"/>
    <w:uiPriority w:val="99"/>
    <w:semiHidden/>
    <w:unhideWhenUsed/>
    <w:rsid w:val="006764A3"/>
  </w:style>
  <w:style w:type="table" w:customStyle="1" w:styleId="TableGrid72">
    <w:name w:val="Table Grid72"/>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3">
    <w:name w:val="List 03"/>
    <w:basedOn w:val="List1"/>
    <w:rsid w:val="006764A3"/>
  </w:style>
  <w:style w:type="numbering" w:customStyle="1" w:styleId="List13">
    <w:name w:val="List 13"/>
    <w:basedOn w:val="NoList"/>
    <w:rsid w:val="006764A3"/>
  </w:style>
  <w:style w:type="numbering" w:customStyle="1" w:styleId="List213">
    <w:name w:val="List 213"/>
    <w:basedOn w:val="NoList"/>
    <w:rsid w:val="006764A3"/>
  </w:style>
  <w:style w:type="numbering" w:customStyle="1" w:styleId="List323">
    <w:name w:val="List 323"/>
    <w:basedOn w:val="NoList"/>
    <w:rsid w:val="006764A3"/>
  </w:style>
  <w:style w:type="numbering" w:customStyle="1" w:styleId="NoList83">
    <w:name w:val="No List83"/>
    <w:next w:val="NoList"/>
    <w:uiPriority w:val="99"/>
    <w:semiHidden/>
    <w:unhideWhenUsed/>
    <w:rsid w:val="006764A3"/>
  </w:style>
  <w:style w:type="numbering" w:customStyle="1" w:styleId="NoList133">
    <w:name w:val="No List133"/>
    <w:next w:val="NoList"/>
    <w:uiPriority w:val="99"/>
    <w:semiHidden/>
    <w:unhideWhenUsed/>
    <w:rsid w:val="006764A3"/>
  </w:style>
  <w:style w:type="numbering" w:customStyle="1" w:styleId="NoList1123">
    <w:name w:val="No List1123"/>
    <w:next w:val="NoList"/>
    <w:uiPriority w:val="99"/>
    <w:semiHidden/>
    <w:unhideWhenUsed/>
    <w:rsid w:val="006764A3"/>
  </w:style>
  <w:style w:type="numbering" w:customStyle="1" w:styleId="NoList213">
    <w:name w:val="No List213"/>
    <w:next w:val="NoList"/>
    <w:uiPriority w:val="99"/>
    <w:semiHidden/>
    <w:unhideWhenUsed/>
    <w:rsid w:val="006764A3"/>
  </w:style>
  <w:style w:type="numbering" w:customStyle="1" w:styleId="NoList313">
    <w:name w:val="No List313"/>
    <w:next w:val="NoList"/>
    <w:uiPriority w:val="99"/>
    <w:semiHidden/>
    <w:unhideWhenUsed/>
    <w:rsid w:val="006764A3"/>
  </w:style>
  <w:style w:type="numbering" w:customStyle="1" w:styleId="NoList413">
    <w:name w:val="No List413"/>
    <w:next w:val="NoList"/>
    <w:uiPriority w:val="99"/>
    <w:semiHidden/>
    <w:unhideWhenUsed/>
    <w:rsid w:val="006764A3"/>
  </w:style>
  <w:style w:type="numbering" w:customStyle="1" w:styleId="NoList11113">
    <w:name w:val="No List11113"/>
    <w:next w:val="NoList"/>
    <w:uiPriority w:val="99"/>
    <w:semiHidden/>
    <w:unhideWhenUsed/>
    <w:rsid w:val="006764A3"/>
  </w:style>
  <w:style w:type="numbering" w:customStyle="1" w:styleId="NoList513">
    <w:name w:val="No List513"/>
    <w:next w:val="NoList"/>
    <w:uiPriority w:val="99"/>
    <w:semiHidden/>
    <w:unhideWhenUsed/>
    <w:rsid w:val="006764A3"/>
  </w:style>
  <w:style w:type="numbering" w:customStyle="1" w:styleId="NoList1213">
    <w:name w:val="No List1213"/>
    <w:next w:val="NoList"/>
    <w:uiPriority w:val="99"/>
    <w:semiHidden/>
    <w:unhideWhenUsed/>
    <w:rsid w:val="006764A3"/>
  </w:style>
  <w:style w:type="numbering" w:customStyle="1" w:styleId="NoList613">
    <w:name w:val="No List613"/>
    <w:next w:val="NoList"/>
    <w:uiPriority w:val="99"/>
    <w:semiHidden/>
    <w:unhideWhenUsed/>
    <w:rsid w:val="006764A3"/>
  </w:style>
  <w:style w:type="numbering" w:customStyle="1" w:styleId="NoList111112">
    <w:name w:val="No List111112"/>
    <w:next w:val="NoList"/>
    <w:uiPriority w:val="99"/>
    <w:semiHidden/>
    <w:unhideWhenUsed/>
    <w:rsid w:val="006764A3"/>
  </w:style>
  <w:style w:type="numbering" w:customStyle="1" w:styleId="NoList713">
    <w:name w:val="No List713"/>
    <w:next w:val="NoList"/>
    <w:uiPriority w:val="99"/>
    <w:semiHidden/>
    <w:unhideWhenUsed/>
    <w:rsid w:val="006764A3"/>
  </w:style>
  <w:style w:type="numbering" w:customStyle="1" w:styleId="List113">
    <w:name w:val="List 113"/>
    <w:basedOn w:val="NoList"/>
    <w:rsid w:val="006764A3"/>
  </w:style>
  <w:style w:type="numbering" w:customStyle="1" w:styleId="List2113">
    <w:name w:val="List 2113"/>
    <w:basedOn w:val="NoList"/>
    <w:rsid w:val="006764A3"/>
  </w:style>
  <w:style w:type="numbering" w:customStyle="1" w:styleId="List3213">
    <w:name w:val="List 3213"/>
    <w:basedOn w:val="NoList"/>
    <w:rsid w:val="006764A3"/>
  </w:style>
  <w:style w:type="numbering" w:customStyle="1" w:styleId="NoList812">
    <w:name w:val="No List812"/>
    <w:next w:val="NoList"/>
    <w:uiPriority w:val="99"/>
    <w:semiHidden/>
    <w:unhideWhenUsed/>
    <w:rsid w:val="006764A3"/>
  </w:style>
  <w:style w:type="numbering" w:customStyle="1" w:styleId="NoList1312">
    <w:name w:val="No List1312"/>
    <w:next w:val="NoList"/>
    <w:uiPriority w:val="99"/>
    <w:semiHidden/>
    <w:unhideWhenUsed/>
    <w:rsid w:val="006764A3"/>
  </w:style>
  <w:style w:type="numbering" w:customStyle="1" w:styleId="NoList2112">
    <w:name w:val="No List2112"/>
    <w:next w:val="NoList"/>
    <w:uiPriority w:val="99"/>
    <w:semiHidden/>
    <w:unhideWhenUsed/>
    <w:rsid w:val="006764A3"/>
  </w:style>
  <w:style w:type="numbering" w:customStyle="1" w:styleId="NoList3112">
    <w:name w:val="No List3112"/>
    <w:next w:val="NoList"/>
    <w:uiPriority w:val="99"/>
    <w:semiHidden/>
    <w:unhideWhenUsed/>
    <w:rsid w:val="006764A3"/>
  </w:style>
  <w:style w:type="numbering" w:customStyle="1" w:styleId="NoList4112">
    <w:name w:val="No List4112"/>
    <w:next w:val="NoList"/>
    <w:uiPriority w:val="99"/>
    <w:semiHidden/>
    <w:unhideWhenUsed/>
    <w:rsid w:val="006764A3"/>
  </w:style>
  <w:style w:type="numbering" w:customStyle="1" w:styleId="NoList11212">
    <w:name w:val="No List11212"/>
    <w:next w:val="NoList"/>
    <w:uiPriority w:val="99"/>
    <w:semiHidden/>
    <w:unhideWhenUsed/>
    <w:rsid w:val="006764A3"/>
  </w:style>
  <w:style w:type="numbering" w:customStyle="1" w:styleId="NoList5112">
    <w:name w:val="No List5112"/>
    <w:next w:val="NoList"/>
    <w:uiPriority w:val="99"/>
    <w:semiHidden/>
    <w:unhideWhenUsed/>
    <w:rsid w:val="006764A3"/>
  </w:style>
  <w:style w:type="numbering" w:customStyle="1" w:styleId="NoList12112">
    <w:name w:val="No List12112"/>
    <w:next w:val="NoList"/>
    <w:uiPriority w:val="99"/>
    <w:semiHidden/>
    <w:unhideWhenUsed/>
    <w:rsid w:val="006764A3"/>
  </w:style>
  <w:style w:type="numbering" w:customStyle="1" w:styleId="NoList6112">
    <w:name w:val="No List6112"/>
    <w:next w:val="NoList"/>
    <w:uiPriority w:val="99"/>
    <w:semiHidden/>
    <w:unhideWhenUsed/>
    <w:rsid w:val="006764A3"/>
  </w:style>
  <w:style w:type="numbering" w:customStyle="1" w:styleId="NoList11122">
    <w:name w:val="No List11122"/>
    <w:next w:val="NoList"/>
    <w:uiPriority w:val="99"/>
    <w:semiHidden/>
    <w:unhideWhenUsed/>
    <w:rsid w:val="006764A3"/>
  </w:style>
  <w:style w:type="numbering" w:customStyle="1" w:styleId="NoList7112">
    <w:name w:val="No List7112"/>
    <w:next w:val="NoList"/>
    <w:uiPriority w:val="99"/>
    <w:semiHidden/>
    <w:unhideWhenUsed/>
    <w:rsid w:val="006764A3"/>
  </w:style>
  <w:style w:type="numbering" w:customStyle="1" w:styleId="List1112">
    <w:name w:val="List 1112"/>
    <w:basedOn w:val="NoList"/>
    <w:rsid w:val="006764A3"/>
  </w:style>
  <w:style w:type="numbering" w:customStyle="1" w:styleId="List21112">
    <w:name w:val="List 21112"/>
    <w:basedOn w:val="NoList"/>
    <w:rsid w:val="006764A3"/>
  </w:style>
  <w:style w:type="numbering" w:customStyle="1" w:styleId="List32112">
    <w:name w:val="List 32112"/>
    <w:basedOn w:val="NoList"/>
    <w:rsid w:val="006764A3"/>
  </w:style>
  <w:style w:type="numbering" w:customStyle="1" w:styleId="NoList92">
    <w:name w:val="No List92"/>
    <w:next w:val="NoList"/>
    <w:uiPriority w:val="99"/>
    <w:semiHidden/>
    <w:unhideWhenUsed/>
    <w:rsid w:val="006764A3"/>
  </w:style>
  <w:style w:type="numbering" w:customStyle="1" w:styleId="NoList142">
    <w:name w:val="No List142"/>
    <w:next w:val="NoList"/>
    <w:uiPriority w:val="99"/>
    <w:semiHidden/>
    <w:rsid w:val="006764A3"/>
  </w:style>
  <w:style w:type="numbering" w:customStyle="1" w:styleId="NoList1132">
    <w:name w:val="No List1132"/>
    <w:next w:val="NoList"/>
    <w:uiPriority w:val="99"/>
    <w:semiHidden/>
    <w:unhideWhenUsed/>
    <w:rsid w:val="006764A3"/>
  </w:style>
  <w:style w:type="numbering" w:customStyle="1" w:styleId="NoList222">
    <w:name w:val="No List222"/>
    <w:next w:val="NoList"/>
    <w:uiPriority w:val="99"/>
    <w:semiHidden/>
    <w:unhideWhenUsed/>
    <w:rsid w:val="006764A3"/>
  </w:style>
  <w:style w:type="numbering" w:customStyle="1" w:styleId="NoList322">
    <w:name w:val="No List322"/>
    <w:next w:val="NoList"/>
    <w:uiPriority w:val="99"/>
    <w:semiHidden/>
    <w:unhideWhenUsed/>
    <w:rsid w:val="006764A3"/>
  </w:style>
  <w:style w:type="numbering" w:customStyle="1" w:styleId="NoList422">
    <w:name w:val="No List422"/>
    <w:next w:val="NoList"/>
    <w:uiPriority w:val="99"/>
    <w:semiHidden/>
    <w:unhideWhenUsed/>
    <w:rsid w:val="006764A3"/>
  </w:style>
  <w:style w:type="numbering" w:customStyle="1" w:styleId="NoList11132">
    <w:name w:val="No List11132"/>
    <w:next w:val="NoList"/>
    <w:uiPriority w:val="99"/>
    <w:semiHidden/>
    <w:unhideWhenUsed/>
    <w:rsid w:val="006764A3"/>
  </w:style>
  <w:style w:type="numbering" w:customStyle="1" w:styleId="NoList522">
    <w:name w:val="No List522"/>
    <w:next w:val="NoList"/>
    <w:uiPriority w:val="99"/>
    <w:semiHidden/>
    <w:unhideWhenUsed/>
    <w:rsid w:val="006764A3"/>
  </w:style>
  <w:style w:type="numbering" w:customStyle="1" w:styleId="NoList1222">
    <w:name w:val="No List1222"/>
    <w:next w:val="NoList"/>
    <w:uiPriority w:val="99"/>
    <w:semiHidden/>
    <w:unhideWhenUsed/>
    <w:rsid w:val="006764A3"/>
  </w:style>
  <w:style w:type="numbering" w:customStyle="1" w:styleId="NoList622">
    <w:name w:val="No List622"/>
    <w:next w:val="NoList"/>
    <w:uiPriority w:val="99"/>
    <w:semiHidden/>
    <w:unhideWhenUsed/>
    <w:rsid w:val="006764A3"/>
  </w:style>
  <w:style w:type="table" w:customStyle="1" w:styleId="TableGrid82">
    <w:name w:val="Table Grid82"/>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6764A3"/>
  </w:style>
  <w:style w:type="table" w:customStyle="1" w:styleId="TableGrid92">
    <w:name w:val="Table Grid92"/>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764A3"/>
  </w:style>
  <w:style w:type="numbering" w:customStyle="1" w:styleId="NoList162">
    <w:name w:val="No List162"/>
    <w:next w:val="NoList"/>
    <w:uiPriority w:val="99"/>
    <w:semiHidden/>
    <w:unhideWhenUsed/>
    <w:rsid w:val="006764A3"/>
  </w:style>
  <w:style w:type="numbering" w:customStyle="1" w:styleId="NoList232">
    <w:name w:val="No List232"/>
    <w:next w:val="NoList"/>
    <w:uiPriority w:val="99"/>
    <w:semiHidden/>
    <w:unhideWhenUsed/>
    <w:rsid w:val="006764A3"/>
  </w:style>
  <w:style w:type="numbering" w:customStyle="1" w:styleId="NoList332">
    <w:name w:val="No List332"/>
    <w:next w:val="NoList"/>
    <w:uiPriority w:val="99"/>
    <w:semiHidden/>
    <w:unhideWhenUsed/>
    <w:rsid w:val="006764A3"/>
  </w:style>
  <w:style w:type="numbering" w:customStyle="1" w:styleId="NoList432">
    <w:name w:val="No List432"/>
    <w:next w:val="NoList"/>
    <w:uiPriority w:val="99"/>
    <w:semiHidden/>
    <w:unhideWhenUsed/>
    <w:rsid w:val="006764A3"/>
  </w:style>
  <w:style w:type="numbering" w:customStyle="1" w:styleId="NoList1142">
    <w:name w:val="No List1142"/>
    <w:next w:val="NoList"/>
    <w:uiPriority w:val="99"/>
    <w:semiHidden/>
    <w:unhideWhenUsed/>
    <w:rsid w:val="006764A3"/>
  </w:style>
  <w:style w:type="numbering" w:customStyle="1" w:styleId="NoList532">
    <w:name w:val="No List532"/>
    <w:next w:val="NoList"/>
    <w:uiPriority w:val="99"/>
    <w:semiHidden/>
    <w:unhideWhenUsed/>
    <w:rsid w:val="006764A3"/>
  </w:style>
  <w:style w:type="numbering" w:customStyle="1" w:styleId="NoList1232">
    <w:name w:val="No List1232"/>
    <w:next w:val="NoList"/>
    <w:uiPriority w:val="99"/>
    <w:semiHidden/>
    <w:unhideWhenUsed/>
    <w:rsid w:val="006764A3"/>
  </w:style>
  <w:style w:type="numbering" w:customStyle="1" w:styleId="NoList632">
    <w:name w:val="No List632"/>
    <w:next w:val="NoList"/>
    <w:uiPriority w:val="99"/>
    <w:semiHidden/>
    <w:unhideWhenUsed/>
    <w:rsid w:val="006764A3"/>
  </w:style>
  <w:style w:type="numbering" w:customStyle="1" w:styleId="NoList11142">
    <w:name w:val="No List11142"/>
    <w:next w:val="NoList"/>
    <w:uiPriority w:val="99"/>
    <w:semiHidden/>
    <w:unhideWhenUsed/>
    <w:rsid w:val="006764A3"/>
  </w:style>
  <w:style w:type="numbering" w:customStyle="1" w:styleId="NoList171">
    <w:name w:val="No List171"/>
    <w:next w:val="NoList"/>
    <w:uiPriority w:val="99"/>
    <w:semiHidden/>
    <w:unhideWhenUsed/>
    <w:rsid w:val="006764A3"/>
  </w:style>
  <w:style w:type="numbering" w:customStyle="1" w:styleId="NoList181">
    <w:name w:val="No List181"/>
    <w:next w:val="NoList"/>
    <w:uiPriority w:val="99"/>
    <w:semiHidden/>
    <w:unhideWhenUsed/>
    <w:rsid w:val="006764A3"/>
  </w:style>
  <w:style w:type="table" w:customStyle="1" w:styleId="TableGrid121">
    <w:name w:val="Table Grid12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6764A3"/>
  </w:style>
  <w:style w:type="numbering" w:customStyle="1" w:styleId="NoList241">
    <w:name w:val="No List241"/>
    <w:next w:val="NoList"/>
    <w:uiPriority w:val="99"/>
    <w:semiHidden/>
    <w:unhideWhenUsed/>
    <w:rsid w:val="006764A3"/>
  </w:style>
  <w:style w:type="table" w:customStyle="1" w:styleId="TableGrid131">
    <w:name w:val="Table Grid13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6764A3"/>
  </w:style>
  <w:style w:type="table" w:customStyle="1" w:styleId="TableGrid221">
    <w:name w:val="Table Grid2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6764A3"/>
  </w:style>
  <w:style w:type="table" w:customStyle="1" w:styleId="TableGrid411">
    <w:name w:val="Table Grid4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6764A3"/>
  </w:style>
  <w:style w:type="table" w:customStyle="1" w:styleId="TableGrid1111">
    <w:name w:val="Table Grid1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
    <w:name w:val="No List541"/>
    <w:next w:val="NoList"/>
    <w:uiPriority w:val="99"/>
    <w:semiHidden/>
    <w:unhideWhenUsed/>
    <w:rsid w:val="006764A3"/>
  </w:style>
  <w:style w:type="numbering" w:customStyle="1" w:styleId="NoList1241">
    <w:name w:val="No List1241"/>
    <w:next w:val="NoList"/>
    <w:uiPriority w:val="99"/>
    <w:semiHidden/>
    <w:unhideWhenUsed/>
    <w:rsid w:val="006764A3"/>
  </w:style>
  <w:style w:type="table" w:customStyle="1" w:styleId="TableGrid511">
    <w:name w:val="Table Grid51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6764A3"/>
  </w:style>
  <w:style w:type="table" w:customStyle="1" w:styleId="TableGrid611">
    <w:name w:val="Table Grid6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6764A3"/>
  </w:style>
  <w:style w:type="numbering" w:customStyle="1" w:styleId="NoList721">
    <w:name w:val="No List721"/>
    <w:next w:val="NoList"/>
    <w:uiPriority w:val="99"/>
    <w:semiHidden/>
    <w:unhideWhenUsed/>
    <w:rsid w:val="006764A3"/>
  </w:style>
  <w:style w:type="table" w:customStyle="1" w:styleId="TableGrid711">
    <w:name w:val="Table Grid711"/>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21">
    <w:name w:val="List 021"/>
    <w:basedOn w:val="List1"/>
    <w:rsid w:val="006764A3"/>
  </w:style>
  <w:style w:type="numbering" w:customStyle="1" w:styleId="List121">
    <w:name w:val="List 121"/>
    <w:basedOn w:val="NoList"/>
    <w:rsid w:val="006764A3"/>
  </w:style>
  <w:style w:type="numbering" w:customStyle="1" w:styleId="List2121">
    <w:name w:val="List 2121"/>
    <w:basedOn w:val="NoList"/>
    <w:rsid w:val="006764A3"/>
  </w:style>
  <w:style w:type="numbering" w:customStyle="1" w:styleId="List3221">
    <w:name w:val="List 3221"/>
    <w:basedOn w:val="NoList"/>
    <w:rsid w:val="006764A3"/>
  </w:style>
  <w:style w:type="numbering" w:customStyle="1" w:styleId="NoList821">
    <w:name w:val="No List821"/>
    <w:next w:val="NoList"/>
    <w:uiPriority w:val="99"/>
    <w:semiHidden/>
    <w:unhideWhenUsed/>
    <w:rsid w:val="006764A3"/>
  </w:style>
  <w:style w:type="numbering" w:customStyle="1" w:styleId="NoList1321">
    <w:name w:val="No List1321"/>
    <w:next w:val="NoList"/>
    <w:uiPriority w:val="99"/>
    <w:semiHidden/>
    <w:unhideWhenUsed/>
    <w:rsid w:val="006764A3"/>
  </w:style>
  <w:style w:type="numbering" w:customStyle="1" w:styleId="NoList11221">
    <w:name w:val="No List11221"/>
    <w:next w:val="NoList"/>
    <w:uiPriority w:val="99"/>
    <w:semiHidden/>
    <w:unhideWhenUsed/>
    <w:rsid w:val="006764A3"/>
  </w:style>
  <w:style w:type="numbering" w:customStyle="1" w:styleId="NoList2121">
    <w:name w:val="No List2121"/>
    <w:next w:val="NoList"/>
    <w:uiPriority w:val="99"/>
    <w:semiHidden/>
    <w:unhideWhenUsed/>
    <w:rsid w:val="006764A3"/>
  </w:style>
  <w:style w:type="numbering" w:customStyle="1" w:styleId="NoList3121">
    <w:name w:val="No List3121"/>
    <w:next w:val="NoList"/>
    <w:uiPriority w:val="99"/>
    <w:semiHidden/>
    <w:unhideWhenUsed/>
    <w:rsid w:val="006764A3"/>
  </w:style>
  <w:style w:type="numbering" w:customStyle="1" w:styleId="NoList4121">
    <w:name w:val="No List4121"/>
    <w:next w:val="NoList"/>
    <w:uiPriority w:val="99"/>
    <w:semiHidden/>
    <w:unhideWhenUsed/>
    <w:rsid w:val="006764A3"/>
  </w:style>
  <w:style w:type="numbering" w:customStyle="1" w:styleId="NoList1111112">
    <w:name w:val="No List1111112"/>
    <w:next w:val="NoList"/>
    <w:uiPriority w:val="99"/>
    <w:semiHidden/>
    <w:unhideWhenUsed/>
    <w:rsid w:val="006764A3"/>
  </w:style>
  <w:style w:type="numbering" w:customStyle="1" w:styleId="NoList5121">
    <w:name w:val="No List5121"/>
    <w:next w:val="NoList"/>
    <w:uiPriority w:val="99"/>
    <w:semiHidden/>
    <w:unhideWhenUsed/>
    <w:rsid w:val="006764A3"/>
  </w:style>
  <w:style w:type="numbering" w:customStyle="1" w:styleId="NoList12121">
    <w:name w:val="No List12121"/>
    <w:next w:val="NoList"/>
    <w:uiPriority w:val="99"/>
    <w:semiHidden/>
    <w:unhideWhenUsed/>
    <w:rsid w:val="006764A3"/>
  </w:style>
  <w:style w:type="numbering" w:customStyle="1" w:styleId="NoList6121">
    <w:name w:val="No List6121"/>
    <w:next w:val="NoList"/>
    <w:uiPriority w:val="99"/>
    <w:semiHidden/>
    <w:unhideWhenUsed/>
    <w:rsid w:val="006764A3"/>
  </w:style>
  <w:style w:type="numbering" w:customStyle="1" w:styleId="NoList111111111">
    <w:name w:val="No List111111111"/>
    <w:next w:val="NoList"/>
    <w:uiPriority w:val="99"/>
    <w:semiHidden/>
    <w:unhideWhenUsed/>
    <w:rsid w:val="006764A3"/>
  </w:style>
  <w:style w:type="numbering" w:customStyle="1" w:styleId="NoList7121">
    <w:name w:val="No List7121"/>
    <w:next w:val="NoList"/>
    <w:uiPriority w:val="99"/>
    <w:semiHidden/>
    <w:unhideWhenUsed/>
    <w:rsid w:val="006764A3"/>
  </w:style>
  <w:style w:type="numbering" w:customStyle="1" w:styleId="NoList8111">
    <w:name w:val="No List8111"/>
    <w:next w:val="NoList"/>
    <w:uiPriority w:val="99"/>
    <w:semiHidden/>
    <w:unhideWhenUsed/>
    <w:rsid w:val="006764A3"/>
  </w:style>
  <w:style w:type="numbering" w:customStyle="1" w:styleId="NoList13111">
    <w:name w:val="No List13111"/>
    <w:next w:val="NoList"/>
    <w:uiPriority w:val="99"/>
    <w:semiHidden/>
    <w:unhideWhenUsed/>
    <w:rsid w:val="006764A3"/>
  </w:style>
  <w:style w:type="numbering" w:customStyle="1" w:styleId="NoList21111">
    <w:name w:val="No List21111"/>
    <w:next w:val="NoList"/>
    <w:uiPriority w:val="99"/>
    <w:semiHidden/>
    <w:unhideWhenUsed/>
    <w:rsid w:val="006764A3"/>
  </w:style>
  <w:style w:type="numbering" w:customStyle="1" w:styleId="NoList31111">
    <w:name w:val="No List31111"/>
    <w:next w:val="NoList"/>
    <w:uiPriority w:val="99"/>
    <w:semiHidden/>
    <w:unhideWhenUsed/>
    <w:rsid w:val="006764A3"/>
  </w:style>
  <w:style w:type="numbering" w:customStyle="1" w:styleId="NoList41111">
    <w:name w:val="No List41111"/>
    <w:next w:val="NoList"/>
    <w:uiPriority w:val="99"/>
    <w:semiHidden/>
    <w:unhideWhenUsed/>
    <w:rsid w:val="006764A3"/>
  </w:style>
  <w:style w:type="numbering" w:customStyle="1" w:styleId="NoList112111">
    <w:name w:val="No List112111"/>
    <w:next w:val="NoList"/>
    <w:uiPriority w:val="99"/>
    <w:semiHidden/>
    <w:unhideWhenUsed/>
    <w:rsid w:val="006764A3"/>
  </w:style>
  <w:style w:type="numbering" w:customStyle="1" w:styleId="NoList51111">
    <w:name w:val="No List51111"/>
    <w:next w:val="NoList"/>
    <w:uiPriority w:val="99"/>
    <w:semiHidden/>
    <w:unhideWhenUsed/>
    <w:rsid w:val="006764A3"/>
  </w:style>
  <w:style w:type="numbering" w:customStyle="1" w:styleId="NoList121111">
    <w:name w:val="No List121111"/>
    <w:next w:val="NoList"/>
    <w:uiPriority w:val="99"/>
    <w:semiHidden/>
    <w:unhideWhenUsed/>
    <w:rsid w:val="006764A3"/>
  </w:style>
  <w:style w:type="numbering" w:customStyle="1" w:styleId="NoList61111">
    <w:name w:val="No List61111"/>
    <w:next w:val="NoList"/>
    <w:uiPriority w:val="99"/>
    <w:semiHidden/>
    <w:unhideWhenUsed/>
    <w:rsid w:val="006764A3"/>
  </w:style>
  <w:style w:type="numbering" w:customStyle="1" w:styleId="NoList111211">
    <w:name w:val="No List111211"/>
    <w:next w:val="NoList"/>
    <w:uiPriority w:val="99"/>
    <w:semiHidden/>
    <w:unhideWhenUsed/>
    <w:rsid w:val="006764A3"/>
  </w:style>
  <w:style w:type="numbering" w:customStyle="1" w:styleId="NoList71111">
    <w:name w:val="No List71111"/>
    <w:next w:val="NoList"/>
    <w:uiPriority w:val="99"/>
    <w:semiHidden/>
    <w:unhideWhenUsed/>
    <w:rsid w:val="006764A3"/>
  </w:style>
  <w:style w:type="numbering" w:customStyle="1" w:styleId="NoList911">
    <w:name w:val="No List911"/>
    <w:next w:val="NoList"/>
    <w:uiPriority w:val="99"/>
    <w:semiHidden/>
    <w:unhideWhenUsed/>
    <w:rsid w:val="006764A3"/>
  </w:style>
  <w:style w:type="numbering" w:customStyle="1" w:styleId="NoList1411">
    <w:name w:val="No List1411"/>
    <w:next w:val="NoList"/>
    <w:uiPriority w:val="99"/>
    <w:semiHidden/>
    <w:rsid w:val="006764A3"/>
  </w:style>
  <w:style w:type="numbering" w:customStyle="1" w:styleId="NoList11311">
    <w:name w:val="No List11311"/>
    <w:next w:val="NoList"/>
    <w:uiPriority w:val="99"/>
    <w:semiHidden/>
    <w:unhideWhenUsed/>
    <w:rsid w:val="006764A3"/>
  </w:style>
  <w:style w:type="numbering" w:customStyle="1" w:styleId="NoList2211">
    <w:name w:val="No List2211"/>
    <w:next w:val="NoList"/>
    <w:uiPriority w:val="99"/>
    <w:semiHidden/>
    <w:unhideWhenUsed/>
    <w:rsid w:val="006764A3"/>
  </w:style>
  <w:style w:type="numbering" w:customStyle="1" w:styleId="NoList3211">
    <w:name w:val="No List3211"/>
    <w:next w:val="NoList"/>
    <w:uiPriority w:val="99"/>
    <w:semiHidden/>
    <w:unhideWhenUsed/>
    <w:rsid w:val="006764A3"/>
  </w:style>
  <w:style w:type="numbering" w:customStyle="1" w:styleId="NoList4211">
    <w:name w:val="No List4211"/>
    <w:next w:val="NoList"/>
    <w:uiPriority w:val="99"/>
    <w:semiHidden/>
    <w:unhideWhenUsed/>
    <w:rsid w:val="006764A3"/>
  </w:style>
  <w:style w:type="numbering" w:customStyle="1" w:styleId="NoList111311">
    <w:name w:val="No List111311"/>
    <w:next w:val="NoList"/>
    <w:uiPriority w:val="99"/>
    <w:semiHidden/>
    <w:unhideWhenUsed/>
    <w:rsid w:val="006764A3"/>
  </w:style>
  <w:style w:type="numbering" w:customStyle="1" w:styleId="NoList5211">
    <w:name w:val="No List5211"/>
    <w:next w:val="NoList"/>
    <w:uiPriority w:val="99"/>
    <w:semiHidden/>
    <w:unhideWhenUsed/>
    <w:rsid w:val="006764A3"/>
  </w:style>
  <w:style w:type="numbering" w:customStyle="1" w:styleId="NoList12211">
    <w:name w:val="No List12211"/>
    <w:next w:val="NoList"/>
    <w:uiPriority w:val="99"/>
    <w:semiHidden/>
    <w:unhideWhenUsed/>
    <w:rsid w:val="006764A3"/>
  </w:style>
  <w:style w:type="numbering" w:customStyle="1" w:styleId="NoList6211">
    <w:name w:val="No List6211"/>
    <w:next w:val="NoList"/>
    <w:uiPriority w:val="99"/>
    <w:semiHidden/>
    <w:unhideWhenUsed/>
    <w:rsid w:val="006764A3"/>
  </w:style>
  <w:style w:type="table" w:customStyle="1" w:styleId="TableGrid811">
    <w:name w:val="Table Grid81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6764A3"/>
  </w:style>
  <w:style w:type="table" w:customStyle="1" w:styleId="TableGrid911">
    <w:name w:val="Table Grid911"/>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764A3"/>
  </w:style>
  <w:style w:type="numbering" w:customStyle="1" w:styleId="NoList1611">
    <w:name w:val="No List1611"/>
    <w:next w:val="NoList"/>
    <w:uiPriority w:val="99"/>
    <w:semiHidden/>
    <w:unhideWhenUsed/>
    <w:rsid w:val="006764A3"/>
  </w:style>
  <w:style w:type="numbering" w:customStyle="1" w:styleId="NoList2311">
    <w:name w:val="No List2311"/>
    <w:next w:val="NoList"/>
    <w:uiPriority w:val="99"/>
    <w:semiHidden/>
    <w:unhideWhenUsed/>
    <w:rsid w:val="006764A3"/>
  </w:style>
  <w:style w:type="numbering" w:customStyle="1" w:styleId="NoList3311">
    <w:name w:val="No List3311"/>
    <w:next w:val="NoList"/>
    <w:uiPriority w:val="99"/>
    <w:semiHidden/>
    <w:unhideWhenUsed/>
    <w:rsid w:val="006764A3"/>
  </w:style>
  <w:style w:type="numbering" w:customStyle="1" w:styleId="NoList4311">
    <w:name w:val="No List4311"/>
    <w:next w:val="NoList"/>
    <w:uiPriority w:val="99"/>
    <w:semiHidden/>
    <w:unhideWhenUsed/>
    <w:rsid w:val="006764A3"/>
  </w:style>
  <w:style w:type="numbering" w:customStyle="1" w:styleId="NoList11411">
    <w:name w:val="No List11411"/>
    <w:next w:val="NoList"/>
    <w:uiPriority w:val="99"/>
    <w:semiHidden/>
    <w:unhideWhenUsed/>
    <w:rsid w:val="006764A3"/>
  </w:style>
  <w:style w:type="numbering" w:customStyle="1" w:styleId="NoList5311">
    <w:name w:val="No List5311"/>
    <w:next w:val="NoList"/>
    <w:uiPriority w:val="99"/>
    <w:semiHidden/>
    <w:unhideWhenUsed/>
    <w:rsid w:val="006764A3"/>
  </w:style>
  <w:style w:type="numbering" w:customStyle="1" w:styleId="NoList12311">
    <w:name w:val="No List12311"/>
    <w:next w:val="NoList"/>
    <w:uiPriority w:val="99"/>
    <w:semiHidden/>
    <w:unhideWhenUsed/>
    <w:rsid w:val="006764A3"/>
  </w:style>
  <w:style w:type="numbering" w:customStyle="1" w:styleId="NoList6311">
    <w:name w:val="No List6311"/>
    <w:next w:val="NoList"/>
    <w:uiPriority w:val="99"/>
    <w:semiHidden/>
    <w:unhideWhenUsed/>
    <w:rsid w:val="006764A3"/>
  </w:style>
  <w:style w:type="numbering" w:customStyle="1" w:styleId="NoList111411">
    <w:name w:val="No List111411"/>
    <w:next w:val="NoList"/>
    <w:uiPriority w:val="99"/>
    <w:semiHidden/>
    <w:unhideWhenUsed/>
    <w:rsid w:val="006764A3"/>
  </w:style>
  <w:style w:type="numbering" w:customStyle="1" w:styleId="NoList191">
    <w:name w:val="No List191"/>
    <w:next w:val="NoList"/>
    <w:uiPriority w:val="99"/>
    <w:semiHidden/>
    <w:unhideWhenUsed/>
    <w:rsid w:val="006764A3"/>
  </w:style>
  <w:style w:type="table" w:customStyle="1" w:styleId="TableGrid141">
    <w:name w:val="Table Grid14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6764A3"/>
  </w:style>
  <w:style w:type="numbering" w:customStyle="1" w:styleId="NoList251">
    <w:name w:val="No List251"/>
    <w:next w:val="NoList"/>
    <w:uiPriority w:val="99"/>
    <w:semiHidden/>
    <w:unhideWhenUsed/>
    <w:rsid w:val="006764A3"/>
  </w:style>
  <w:style w:type="table" w:customStyle="1" w:styleId="TableGrid151">
    <w:name w:val="Table Grid15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6764A3"/>
  </w:style>
  <w:style w:type="table" w:customStyle="1" w:styleId="TableGrid231">
    <w:name w:val="Table Grid23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6764A3"/>
  </w:style>
  <w:style w:type="table" w:customStyle="1" w:styleId="TableGrid421">
    <w:name w:val="Table Grid4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6764A3"/>
  </w:style>
  <w:style w:type="table" w:customStyle="1" w:styleId="TableGrid1121">
    <w:name w:val="Table Grid11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
    <w:name w:val="No List551"/>
    <w:next w:val="NoList"/>
    <w:uiPriority w:val="99"/>
    <w:semiHidden/>
    <w:unhideWhenUsed/>
    <w:rsid w:val="006764A3"/>
  </w:style>
  <w:style w:type="numbering" w:customStyle="1" w:styleId="NoList1251">
    <w:name w:val="No List1251"/>
    <w:next w:val="NoList"/>
    <w:uiPriority w:val="99"/>
    <w:semiHidden/>
    <w:unhideWhenUsed/>
    <w:rsid w:val="006764A3"/>
  </w:style>
  <w:style w:type="table" w:customStyle="1" w:styleId="TableGrid521">
    <w:name w:val="Table Grid52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6764A3"/>
  </w:style>
  <w:style w:type="table" w:customStyle="1" w:styleId="TableGrid621">
    <w:name w:val="Table Grid6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6764A3"/>
  </w:style>
  <w:style w:type="numbering" w:customStyle="1" w:styleId="NoList201">
    <w:name w:val="No List201"/>
    <w:next w:val="NoList"/>
    <w:uiPriority w:val="99"/>
    <w:semiHidden/>
    <w:unhideWhenUsed/>
    <w:rsid w:val="006764A3"/>
  </w:style>
  <w:style w:type="paragraph" w:customStyle="1" w:styleId="msonormal0">
    <w:name w:val="msonormal"/>
    <w:basedOn w:val="Normal"/>
    <w:uiPriority w:val="99"/>
    <w:rsid w:val="006764A3"/>
    <w:pPr>
      <w:spacing w:before="100" w:beforeAutospacing="1" w:after="100" w:afterAutospacing="1"/>
    </w:pPr>
    <w:rPr>
      <w:sz w:val="24"/>
      <w:szCs w:val="24"/>
      <w:lang w:val="ka-GE" w:eastAsia="ka-GE"/>
    </w:rPr>
  </w:style>
  <w:style w:type="character" w:styleId="SubtleReference">
    <w:name w:val="Subtle Reference"/>
    <w:basedOn w:val="DefaultParagraphFont"/>
    <w:uiPriority w:val="31"/>
    <w:qFormat/>
    <w:rsid w:val="006764A3"/>
    <w:rPr>
      <w:smallCaps/>
      <w:color w:val="C0504D" w:themeColor="accent2"/>
      <w:u w:val="single"/>
    </w:rPr>
  </w:style>
  <w:style w:type="character" w:customStyle="1" w:styleId="fontstyle41">
    <w:name w:val="fontstyle41"/>
    <w:basedOn w:val="DefaultParagraphFont"/>
    <w:rsid w:val="0051042B"/>
    <w:rPr>
      <w:rFonts w:ascii="AcadNusx" w:hAnsi="AcadNusx" w:hint="default"/>
      <w:b w:val="0"/>
      <w:bCs w:val="0"/>
      <w:i w:val="0"/>
      <w:iCs w:val="0"/>
      <w:color w:val="000000"/>
      <w:sz w:val="22"/>
      <w:szCs w:val="22"/>
    </w:rPr>
  </w:style>
  <w:style w:type="character" w:customStyle="1" w:styleId="Heading5Char1">
    <w:name w:val="Heading 5 Char1"/>
    <w:aliases w:val="Знак Знак Char1,Heading 5 Char Char Char1,Знак Знак Char Char Char2,Heading 5 Char Char3 Char1,Знак Знак Char Char3 Char1, Знак Знак Char Char Char"/>
    <w:basedOn w:val="DefaultParagraphFont"/>
    <w:rsid w:val="00B005EA"/>
    <w:rPr>
      <w:rFonts w:ascii="Arial" w:eastAsia="Calibri" w:hAnsi="Arial" w:cs="Arial"/>
      <w:b/>
      <w:bCs/>
      <w:kern w:val="32"/>
      <w:sz w:val="32"/>
      <w:szCs w:val="32"/>
      <w:lang w:val="en-AU" w:eastAsia="ru-RU"/>
    </w:rPr>
  </w:style>
  <w:style w:type="character" w:customStyle="1" w:styleId="Heading1Char1">
    <w:name w:val="Heading 1 Char1"/>
    <w:aliases w:val="Heading 5 Char Char2,Знак Знак Char Char2,Heading 5 Char Char Char Char1,Знак Знак Char Char Char Знак Char1,Знак Знак Char Char Знак Char,Знак Знак Знак Char1,Знак Знак Знак Знак Char1, Знак Знак Char Char2"/>
    <w:rsid w:val="00B005EA"/>
    <w:rPr>
      <w:rFonts w:ascii="Arial" w:eastAsia="Calibri" w:hAnsi="Arial" w:cs="Arial"/>
      <w:b/>
      <w:bCs/>
      <w:kern w:val="32"/>
      <w:sz w:val="32"/>
      <w:szCs w:val="32"/>
      <w:lang w:val="en-AU" w:eastAsia="ru-RU"/>
    </w:rPr>
  </w:style>
  <w:style w:type="character" w:customStyle="1" w:styleId="Heading3Char1">
    <w:name w:val="Heading 3 Char1"/>
    <w:aliases w:val="Char Знак Знак Знак Char1,Char Знак Знак Знак Знак Char1,Char Знак Знак Char1,Char Знак Знак Знак Знак Знак Знак Char1, Char Знак Знак Знак Char1, Char Знак Знак Знак Знак Char1, Char Знак Знак Char1"/>
    <w:rsid w:val="00B005EA"/>
    <w:rPr>
      <w:rFonts w:ascii="Arial" w:eastAsia="Calibri" w:hAnsi="Arial" w:cs="Times New Roman"/>
      <w:sz w:val="20"/>
      <w:szCs w:val="20"/>
      <w:lang w:val="en-AU" w:eastAsia="ru-RU"/>
    </w:rPr>
  </w:style>
  <w:style w:type="character" w:customStyle="1" w:styleId="Heading4Char1">
    <w:name w:val="Heading 4 Char1"/>
    <w:rsid w:val="00B005EA"/>
    <w:rPr>
      <w:rFonts w:ascii="Times New Roman" w:eastAsia="Calibri" w:hAnsi="Times New Roman" w:cs="Times New Roman"/>
      <w:b/>
      <w:bCs/>
      <w:sz w:val="24"/>
      <w:szCs w:val="24"/>
      <w:lang w:val="en-AU" w:eastAsia="ru-RU"/>
    </w:rPr>
  </w:style>
  <w:style w:type="character" w:customStyle="1" w:styleId="FooterChar1">
    <w:name w:val="Footer Char1"/>
    <w:rsid w:val="00B005EA"/>
    <w:rPr>
      <w:rFonts w:ascii="Times New Roman" w:eastAsia="Calibri" w:hAnsi="Times New Roman" w:cs="Times New Roman"/>
      <w:sz w:val="20"/>
      <w:szCs w:val="20"/>
      <w:lang w:val="en-AU" w:eastAsia="ru-RU"/>
    </w:rPr>
  </w:style>
  <w:style w:type="character" w:customStyle="1" w:styleId="BodyTextIndent11">
    <w:name w:val="Body Text Indent11 Знак"/>
    <w:aliases w:val="Body Text Indent2,Знак11,Знак1 Знак Знак3,Body Text Indent Char Char1,Знак1 Знак Знак Char Char1,Знак1 Знак Char Char Знак1,Знак1 Char Знак Знак Знак1,Body Text Indent12"/>
    <w:rsid w:val="00B005EA"/>
    <w:rPr>
      <w:rFonts w:ascii="Times New Roman" w:eastAsia="Calibri" w:hAnsi="Times New Roman" w:cs="Times New Roman"/>
      <w:sz w:val="20"/>
      <w:szCs w:val="20"/>
      <w:lang w:val="en-GB" w:eastAsia="ru-RU"/>
    </w:rPr>
  </w:style>
  <w:style w:type="paragraph" w:customStyle="1" w:styleId="yiv1786479489listparagraphcxsplast">
    <w:name w:val="yiv1786479489listparagraphcxsplast"/>
    <w:basedOn w:val="Normal"/>
    <w:rsid w:val="00B005EA"/>
    <w:pPr>
      <w:spacing w:before="100" w:beforeAutospacing="1" w:after="100" w:afterAutospacing="1"/>
    </w:pPr>
    <w:rPr>
      <w:rFonts w:eastAsia="SimSun"/>
      <w:sz w:val="24"/>
      <w:szCs w:val="24"/>
      <w:lang w:eastAsia="zh-CN"/>
    </w:rPr>
  </w:style>
  <w:style w:type="paragraph" w:customStyle="1" w:styleId="selected">
    <w:name w:val="selected"/>
    <w:basedOn w:val="Normal"/>
    <w:rsid w:val="00B005EA"/>
    <w:pPr>
      <w:spacing w:before="100" w:beforeAutospacing="1" w:after="100" w:afterAutospacing="1"/>
    </w:pPr>
    <w:rPr>
      <w:rFonts w:eastAsia="SimSun"/>
      <w:sz w:val="24"/>
      <w:szCs w:val="24"/>
      <w:lang w:eastAsia="zh-CN"/>
    </w:rPr>
  </w:style>
  <w:style w:type="character" w:customStyle="1" w:styleId="ja50-sb-author">
    <w:name w:val="ja50-sb-author"/>
    <w:rsid w:val="00B005EA"/>
    <w:rPr>
      <w:rFonts w:cs="Times New Roman"/>
    </w:rPr>
  </w:style>
  <w:style w:type="character" w:customStyle="1" w:styleId="ja50-ce-surname">
    <w:name w:val="ja50-ce-surname"/>
    <w:rsid w:val="00B005EA"/>
    <w:rPr>
      <w:rFonts w:cs="Times New Roman"/>
    </w:rPr>
  </w:style>
  <w:style w:type="character" w:customStyle="1" w:styleId="ja50-ce-given-name">
    <w:name w:val="ja50-ce-given-name"/>
    <w:rsid w:val="00B005EA"/>
    <w:rPr>
      <w:rFonts w:cs="Times New Roman"/>
    </w:rPr>
  </w:style>
  <w:style w:type="character" w:customStyle="1" w:styleId="ja50-sb-host">
    <w:name w:val="ja50-sb-host"/>
    <w:rsid w:val="00B005EA"/>
    <w:rPr>
      <w:rFonts w:cs="Times New Roman"/>
    </w:rPr>
  </w:style>
  <w:style w:type="character" w:customStyle="1" w:styleId="ja50-sb-maintitle">
    <w:name w:val="ja50-sb-maintitle"/>
    <w:rsid w:val="00B005EA"/>
    <w:rPr>
      <w:rFonts w:cs="Times New Roman"/>
    </w:rPr>
  </w:style>
  <w:style w:type="character" w:customStyle="1" w:styleId="ja50-sb-publisher">
    <w:name w:val="ja50-sb-publisher"/>
    <w:rsid w:val="00B005EA"/>
    <w:rPr>
      <w:rFonts w:cs="Times New Roman"/>
    </w:rPr>
  </w:style>
  <w:style w:type="character" w:customStyle="1" w:styleId="HeaderChar1">
    <w:name w:val="Header Char1"/>
    <w:rsid w:val="00B005EA"/>
    <w:rPr>
      <w:rFonts w:ascii="Times New Roman" w:eastAsia="Calibri" w:hAnsi="Times New Roman" w:cs="Times New Roman"/>
      <w:sz w:val="20"/>
      <w:szCs w:val="20"/>
      <w:lang w:val="en-AU" w:eastAsia="ru-RU"/>
    </w:rPr>
  </w:style>
  <w:style w:type="character" w:customStyle="1" w:styleId="BodyTextIndent2Char1">
    <w:name w:val="Body Text Indent 2 Char1"/>
    <w:rsid w:val="00B005EA"/>
    <w:rPr>
      <w:rFonts w:ascii="Times New Roman" w:eastAsia="Calibri" w:hAnsi="Times New Roman" w:cs="Times New Roman"/>
      <w:sz w:val="20"/>
      <w:szCs w:val="20"/>
      <w:lang w:val="en-GB" w:eastAsia="ru-RU"/>
    </w:rPr>
  </w:style>
  <w:style w:type="character" w:customStyle="1" w:styleId="BodyText3Char2">
    <w:name w:val="Body Text 3 Char2"/>
    <w:aliases w:val="Знак Знак Знак1 Char2,Знак Знак1 Знак Знак Char,Знак Знак1 Char2, Знак Char1, Знак Знак Char1"/>
    <w:rsid w:val="00B005EA"/>
    <w:rPr>
      <w:rFonts w:ascii="Times New Roman" w:eastAsia="Calibri" w:hAnsi="Times New Roman" w:cs="Times New Roman"/>
      <w:sz w:val="16"/>
      <w:szCs w:val="16"/>
      <w:lang w:val="en-GB" w:eastAsia="ru-RU"/>
    </w:rPr>
  </w:style>
  <w:style w:type="character" w:customStyle="1" w:styleId="BodyTextIndent3Char1">
    <w:name w:val="Body Text Indent 3 Char1"/>
    <w:rsid w:val="00B005EA"/>
    <w:rPr>
      <w:rFonts w:ascii="Times New Roman" w:eastAsia="Calibri" w:hAnsi="Times New Roman" w:cs="Times New Roman"/>
      <w:sz w:val="16"/>
      <w:szCs w:val="16"/>
      <w:lang w:val="en-GB" w:eastAsia="ru-RU"/>
    </w:rPr>
  </w:style>
  <w:style w:type="character" w:customStyle="1" w:styleId="BodyTextIndentChar3">
    <w:name w:val="Body Text Indent Char3"/>
    <w:aliases w:val=" Знак1 Знак Char Char Знак Char"/>
    <w:rsid w:val="00B005EA"/>
    <w:rPr>
      <w:rFonts w:eastAsia="Calibri"/>
      <w:lang w:val="en-AU" w:eastAsia="ru-RU" w:bidi="ar-SA"/>
    </w:rPr>
  </w:style>
  <w:style w:type="character" w:customStyle="1" w:styleId="HTMLPreformattedChar1">
    <w:name w:val="HTML Preformatted Char1"/>
    <w:rsid w:val="00B005EA"/>
    <w:rPr>
      <w:rFonts w:ascii="Courier New" w:eastAsia="Calibri" w:hAnsi="Courier New" w:cs="Courier New"/>
      <w:sz w:val="20"/>
      <w:szCs w:val="20"/>
      <w:lang w:val="en-AU" w:eastAsia="ru-RU"/>
    </w:rPr>
  </w:style>
  <w:style w:type="paragraph" w:customStyle="1" w:styleId="yiv1786479489default">
    <w:name w:val="yiv1786479489default"/>
    <w:basedOn w:val="Normal"/>
    <w:rsid w:val="00B005EA"/>
    <w:pPr>
      <w:spacing w:before="100" w:beforeAutospacing="1" w:after="100" w:afterAutospacing="1"/>
    </w:pPr>
    <w:rPr>
      <w:rFonts w:eastAsia="SimSun"/>
      <w:sz w:val="24"/>
      <w:szCs w:val="24"/>
      <w:lang w:eastAsia="zh-CN"/>
    </w:rPr>
  </w:style>
  <w:style w:type="paragraph" w:customStyle="1" w:styleId="yiv1786479489listparagraph">
    <w:name w:val="yiv1786479489listparagraph"/>
    <w:basedOn w:val="Normal"/>
    <w:rsid w:val="00B005EA"/>
    <w:pPr>
      <w:spacing w:before="100" w:beforeAutospacing="1" w:after="100" w:afterAutospacing="1"/>
    </w:pPr>
    <w:rPr>
      <w:rFonts w:eastAsia="SimSun"/>
      <w:sz w:val="24"/>
      <w:szCs w:val="24"/>
      <w:lang w:eastAsia="zh-CN"/>
    </w:rPr>
  </w:style>
  <w:style w:type="character" w:customStyle="1" w:styleId="yiv1786479489apple-style-span">
    <w:name w:val="yiv1786479489apple-style-span"/>
    <w:rsid w:val="00B005EA"/>
    <w:rPr>
      <w:rFonts w:cs="Times New Roman"/>
    </w:rPr>
  </w:style>
  <w:style w:type="paragraph" w:customStyle="1" w:styleId="yiv1786479489listparagraphcxspmiddle">
    <w:name w:val="yiv1786479489listparagraphcxspmiddle"/>
    <w:basedOn w:val="Normal"/>
    <w:rsid w:val="00B005EA"/>
    <w:pPr>
      <w:spacing w:before="100" w:beforeAutospacing="1" w:after="100" w:afterAutospacing="1"/>
    </w:pPr>
    <w:rPr>
      <w:rFonts w:eastAsia="SimSun"/>
      <w:sz w:val="24"/>
      <w:szCs w:val="24"/>
      <w:lang w:eastAsia="zh-CN"/>
    </w:rPr>
  </w:style>
  <w:style w:type="paragraph" w:customStyle="1" w:styleId="yiv1786479489listparagraphcxspmiddlecxspmiddle">
    <w:name w:val="yiv1786479489listparagraphcxspmiddlecxspmiddle"/>
    <w:basedOn w:val="Normal"/>
    <w:rsid w:val="00B005EA"/>
    <w:pPr>
      <w:spacing w:before="100" w:beforeAutospacing="1" w:after="100" w:afterAutospacing="1"/>
    </w:pPr>
    <w:rPr>
      <w:rFonts w:eastAsia="SimSun"/>
      <w:sz w:val="24"/>
      <w:szCs w:val="24"/>
      <w:lang w:eastAsia="zh-CN"/>
    </w:rPr>
  </w:style>
  <w:style w:type="paragraph" w:customStyle="1" w:styleId="yiv1786479489listparagraphcxspmiddlecxsplast">
    <w:name w:val="yiv1786479489listparagraphcxspmiddlecxsplast"/>
    <w:basedOn w:val="Normal"/>
    <w:rsid w:val="00B005EA"/>
    <w:pPr>
      <w:spacing w:before="100" w:beforeAutospacing="1" w:after="100" w:afterAutospacing="1"/>
    </w:pPr>
    <w:rPr>
      <w:rFonts w:eastAsia="SimSun"/>
      <w:sz w:val="24"/>
      <w:szCs w:val="24"/>
      <w:lang w:eastAsia="zh-CN"/>
    </w:rPr>
  </w:style>
  <w:style w:type="character" w:customStyle="1" w:styleId="email">
    <w:name w:val="email"/>
    <w:rsid w:val="00B005EA"/>
    <w:rPr>
      <w:rFonts w:cs="Times New Roman"/>
    </w:rPr>
  </w:style>
  <w:style w:type="character" w:customStyle="1" w:styleId="11">
    <w:name w:val="Знак1 Знак Знак1"/>
    <w:rsid w:val="00B005EA"/>
    <w:rPr>
      <w:rFonts w:cs="Times New Roman"/>
      <w:lang w:val="en-GB" w:eastAsia="ru-RU" w:bidi="ar-SA"/>
    </w:rPr>
  </w:style>
  <w:style w:type="character" w:customStyle="1" w:styleId="CharChar">
    <w:name w:val="Char Char"/>
    <w:rsid w:val="00B005EA"/>
    <w:rPr>
      <w:rFonts w:ascii="Arial" w:hAnsi="Arial" w:cs="Times New Roman"/>
      <w:sz w:val="24"/>
      <w:lang w:val="en-AU" w:eastAsia="ru-RU" w:bidi="ar-SA"/>
    </w:rPr>
  </w:style>
  <w:style w:type="character" w:customStyle="1" w:styleId="googqs-tidbitgoogqs-tidbit-01">
    <w:name w:val="goog_qs-tidbit goog_qs-tidbit-01"/>
    <w:rsid w:val="00B005EA"/>
    <w:rPr>
      <w:rFonts w:cs="Times New Roman"/>
      <w:color w:val="AA0000"/>
    </w:rPr>
  </w:style>
  <w:style w:type="character" w:customStyle="1" w:styleId="hpsatn">
    <w:name w:val="hps atn"/>
    <w:rsid w:val="00B005EA"/>
    <w:rPr>
      <w:rFonts w:cs="Times New Roman"/>
    </w:rPr>
  </w:style>
  <w:style w:type="paragraph" w:customStyle="1" w:styleId="mmpara">
    <w:name w:val="mmpara"/>
    <w:basedOn w:val="Normal"/>
    <w:rsid w:val="00B005EA"/>
    <w:pPr>
      <w:spacing w:after="288" w:line="336" w:lineRule="atLeast"/>
    </w:pPr>
    <w:rPr>
      <w:rFonts w:ascii="Arial" w:eastAsia="Calibri" w:hAnsi="Arial" w:cs="Arial"/>
      <w:color w:val="000000"/>
      <w:sz w:val="24"/>
      <w:szCs w:val="24"/>
      <w:lang w:eastAsia="ru-RU"/>
    </w:rPr>
  </w:style>
  <w:style w:type="paragraph" w:customStyle="1" w:styleId="minaceri">
    <w:name w:val="minaceri"/>
    <w:basedOn w:val="Normal"/>
    <w:rsid w:val="00B005EA"/>
    <w:pPr>
      <w:spacing w:before="100" w:beforeAutospacing="1" w:after="100" w:afterAutospacing="1"/>
    </w:pPr>
    <w:rPr>
      <w:rFonts w:eastAsia="SimSun"/>
      <w:sz w:val="24"/>
      <w:szCs w:val="24"/>
      <w:lang w:eastAsia="zh-CN"/>
    </w:rPr>
  </w:style>
  <w:style w:type="paragraph" w:customStyle="1" w:styleId="Pa4">
    <w:name w:val="Pa4"/>
    <w:basedOn w:val="Normal"/>
    <w:next w:val="Normal"/>
    <w:rsid w:val="00B005EA"/>
    <w:pPr>
      <w:autoSpaceDE w:val="0"/>
      <w:autoSpaceDN w:val="0"/>
      <w:adjustRightInd w:val="0"/>
      <w:spacing w:line="181" w:lineRule="atLeast"/>
    </w:pPr>
    <w:rPr>
      <w:rFonts w:ascii="Tahoma" w:eastAsia="SimSun" w:hAnsi="Tahoma"/>
      <w:sz w:val="24"/>
      <w:szCs w:val="24"/>
      <w:lang w:eastAsia="zh-CN"/>
    </w:rPr>
  </w:style>
  <w:style w:type="paragraph" w:customStyle="1" w:styleId="Pa12">
    <w:name w:val="Pa12"/>
    <w:basedOn w:val="Normal"/>
    <w:next w:val="Normal"/>
    <w:rsid w:val="00B005EA"/>
    <w:pPr>
      <w:autoSpaceDE w:val="0"/>
      <w:autoSpaceDN w:val="0"/>
      <w:adjustRightInd w:val="0"/>
      <w:spacing w:line="721" w:lineRule="atLeast"/>
    </w:pPr>
    <w:rPr>
      <w:rFonts w:ascii="Tahoma" w:eastAsia="SimSun" w:hAnsi="Tahoma"/>
      <w:sz w:val="24"/>
      <w:szCs w:val="24"/>
      <w:lang w:eastAsia="zh-CN"/>
    </w:rPr>
  </w:style>
  <w:style w:type="character" w:customStyle="1" w:styleId="ja50-sb-date">
    <w:name w:val="ja50-sb-date"/>
    <w:rsid w:val="00B005EA"/>
    <w:rPr>
      <w:rFonts w:cs="Times New Roman"/>
    </w:rPr>
  </w:style>
  <w:style w:type="character" w:styleId="HTMLCite">
    <w:name w:val="HTML Cite"/>
    <w:rsid w:val="00B005EA"/>
    <w:rPr>
      <w:rFonts w:cs="Times New Roman"/>
      <w:color w:val="0E774A"/>
    </w:rPr>
  </w:style>
  <w:style w:type="paragraph" w:customStyle="1" w:styleId="style5">
    <w:name w:val="style5"/>
    <w:basedOn w:val="Normal"/>
    <w:rsid w:val="00B005EA"/>
    <w:pPr>
      <w:spacing w:before="100" w:beforeAutospacing="1" w:after="100" w:afterAutospacing="1"/>
    </w:pPr>
    <w:rPr>
      <w:rFonts w:eastAsia="Calibri"/>
      <w:sz w:val="24"/>
      <w:szCs w:val="24"/>
      <w:lang w:val="en-US"/>
    </w:rPr>
  </w:style>
  <w:style w:type="table" w:styleId="TableContemporary">
    <w:name w:val="Table Contemporary"/>
    <w:basedOn w:val="TableNormal"/>
    <w:rsid w:val="00B005EA"/>
    <w:rPr>
      <w:rFonts w:ascii="Times New Roman" w:eastAsia="Calibri" w:hAnsi="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14">
    <w:name w:val="Знак14"/>
    <w:rsid w:val="00B005EA"/>
    <w:rPr>
      <w:rFonts w:ascii="Arial" w:hAnsi="Arial" w:cs="Arial"/>
      <w:b/>
      <w:bCs/>
      <w:kern w:val="32"/>
      <w:sz w:val="32"/>
      <w:szCs w:val="32"/>
      <w:lang w:val="en-AU" w:eastAsia="ru-RU" w:bidi="ar-SA"/>
    </w:rPr>
  </w:style>
  <w:style w:type="character" w:customStyle="1" w:styleId="CommentTextChar2">
    <w:name w:val="Comment Text Char2"/>
    <w:aliases w:val="Comment Text Char1 Char1"/>
    <w:rsid w:val="00B005EA"/>
    <w:rPr>
      <w:rFonts w:ascii="Times New Roman" w:eastAsia="Calibri" w:hAnsi="Times New Roman" w:cs="Times New Roman"/>
      <w:sz w:val="20"/>
      <w:szCs w:val="20"/>
      <w:lang w:val="en-AU" w:eastAsia="ru-RU"/>
    </w:rPr>
  </w:style>
  <w:style w:type="character" w:customStyle="1" w:styleId="a5">
    <w:name w:val="Знак Знак Знак Знак Знак"/>
    <w:rsid w:val="00B005EA"/>
    <w:rPr>
      <w:rFonts w:cs="Times New Roman"/>
      <w:sz w:val="16"/>
      <w:szCs w:val="16"/>
      <w:lang w:val="en-GB" w:eastAsia="ru-RU" w:bidi="ar-SA"/>
    </w:rPr>
  </w:style>
  <w:style w:type="character" w:customStyle="1" w:styleId="Char0">
    <w:name w:val="Char Знак Знак Знак Знак Знак"/>
    <w:aliases w:val="Char Знак Знак Знак Знак1"/>
    <w:rsid w:val="00B005EA"/>
    <w:rPr>
      <w:rFonts w:ascii="Arial" w:hAnsi="Arial" w:cs="Times New Roman"/>
      <w:sz w:val="24"/>
      <w:lang w:val="en-AU" w:eastAsia="ru-RU" w:bidi="ar-SA"/>
    </w:rPr>
  </w:style>
  <w:style w:type="character" w:customStyle="1" w:styleId="DocumentMapChar2">
    <w:name w:val="Document Map Char2"/>
    <w:semiHidden/>
    <w:rsid w:val="00B005EA"/>
    <w:rPr>
      <w:rFonts w:ascii="Tahoma" w:eastAsia="Calibri" w:hAnsi="Tahoma" w:cs="Tahoma"/>
      <w:shd w:val="clear" w:color="auto" w:fill="000080"/>
      <w:lang w:val="en-AU" w:eastAsia="ru-RU"/>
    </w:rPr>
  </w:style>
  <w:style w:type="character" w:customStyle="1" w:styleId="DocumentMapChar1">
    <w:name w:val="Document Map Char1"/>
    <w:semiHidden/>
    <w:rsid w:val="00B005EA"/>
    <w:rPr>
      <w:rFonts w:ascii="Tahoma" w:hAnsi="Tahoma" w:cs="Tahoma"/>
      <w:sz w:val="16"/>
      <w:szCs w:val="16"/>
      <w:lang w:val="en-AU" w:eastAsia="ru-RU"/>
    </w:rPr>
  </w:style>
  <w:style w:type="character" w:customStyle="1" w:styleId="12">
    <w:name w:val="Знак1 Знак Знак Знак"/>
    <w:rsid w:val="00B005EA"/>
    <w:rPr>
      <w:rFonts w:eastAsia="Times New Roman" w:cs="Times New Roman"/>
      <w:lang w:val="en-AU" w:eastAsia="ru-RU" w:bidi="ar-SA"/>
    </w:rPr>
  </w:style>
  <w:style w:type="character" w:customStyle="1" w:styleId="120">
    <w:name w:val="Знак12"/>
    <w:rsid w:val="00B005EA"/>
    <w:rPr>
      <w:rFonts w:ascii="Times New Roman" w:hAnsi="Times New Roman" w:cs="Times New Roman"/>
      <w:b/>
      <w:bCs/>
      <w:sz w:val="24"/>
      <w:szCs w:val="24"/>
    </w:rPr>
  </w:style>
  <w:style w:type="character" w:customStyle="1" w:styleId="8">
    <w:name w:val="Знак8"/>
    <w:rsid w:val="00B005EA"/>
    <w:rPr>
      <w:rFonts w:eastAsia="Times New Roman" w:cs="Times New Roman"/>
      <w:lang w:val="en-AU" w:eastAsia="ru-RU" w:bidi="ar-SA"/>
    </w:rPr>
  </w:style>
  <w:style w:type="paragraph" w:styleId="Date">
    <w:name w:val="Date"/>
    <w:basedOn w:val="Normal"/>
    <w:next w:val="Normal"/>
    <w:link w:val="DateChar1"/>
    <w:rsid w:val="00B005EA"/>
    <w:rPr>
      <w:rFonts w:eastAsia="SimSun"/>
      <w:sz w:val="24"/>
      <w:szCs w:val="24"/>
      <w:lang w:eastAsia="zh-CN"/>
    </w:rPr>
  </w:style>
  <w:style w:type="character" w:customStyle="1" w:styleId="DateChar">
    <w:name w:val="Date Char"/>
    <w:basedOn w:val="DefaultParagraphFont"/>
    <w:uiPriority w:val="99"/>
    <w:semiHidden/>
    <w:rsid w:val="00B005EA"/>
    <w:rPr>
      <w:rFonts w:ascii="Times New Roman" w:hAnsi="Times New Roman"/>
      <w:lang w:val="ru-RU"/>
    </w:rPr>
  </w:style>
  <w:style w:type="character" w:customStyle="1" w:styleId="DateChar1">
    <w:name w:val="Date Char1"/>
    <w:link w:val="Date"/>
    <w:rsid w:val="00B005EA"/>
    <w:rPr>
      <w:rFonts w:ascii="Times New Roman" w:eastAsia="SimSun" w:hAnsi="Times New Roman"/>
      <w:sz w:val="24"/>
      <w:szCs w:val="24"/>
      <w:lang w:val="ru-RU" w:eastAsia="zh-CN"/>
    </w:rPr>
  </w:style>
  <w:style w:type="paragraph" w:customStyle="1" w:styleId="bodytext0">
    <w:name w:val="bodytext"/>
    <w:basedOn w:val="Normal"/>
    <w:rsid w:val="00B005EA"/>
    <w:pPr>
      <w:spacing w:before="100" w:beforeAutospacing="1" w:after="100" w:afterAutospacing="1"/>
    </w:pPr>
    <w:rPr>
      <w:rFonts w:eastAsia="SimSun"/>
      <w:sz w:val="26"/>
      <w:szCs w:val="26"/>
      <w:lang w:eastAsia="zh-CN"/>
    </w:rPr>
  </w:style>
  <w:style w:type="paragraph" w:customStyle="1" w:styleId="audioplayercontainer">
    <w:name w:val="audioplayer_container"/>
    <w:basedOn w:val="Normal"/>
    <w:rsid w:val="00B005EA"/>
    <w:pPr>
      <w:spacing w:before="100" w:beforeAutospacing="1" w:after="100" w:afterAutospacing="1"/>
    </w:pPr>
    <w:rPr>
      <w:rFonts w:eastAsia="Calibri"/>
      <w:sz w:val="24"/>
      <w:szCs w:val="24"/>
      <w:lang w:val="en-US"/>
    </w:rPr>
  </w:style>
  <w:style w:type="character" w:customStyle="1" w:styleId="ui-ncbitoggler-master-text2">
    <w:name w:val="ui-ncbitoggler-master-text2"/>
    <w:rsid w:val="00B005EA"/>
    <w:rPr>
      <w:rFonts w:cs="Times New Roman"/>
    </w:rPr>
  </w:style>
  <w:style w:type="character" w:customStyle="1" w:styleId="translation2">
    <w:name w:val="translation2"/>
    <w:rsid w:val="00B005EA"/>
    <w:rPr>
      <w:rFonts w:cs="Times New Roman"/>
    </w:rPr>
  </w:style>
  <w:style w:type="character" w:customStyle="1" w:styleId="EndnoteTextChar1">
    <w:name w:val="Endnote Text Char1"/>
    <w:semiHidden/>
    <w:rsid w:val="00B005EA"/>
    <w:rPr>
      <w:rFonts w:ascii="Times New Roman" w:eastAsia="SimSun" w:hAnsi="Times New Roman" w:cs="Times New Roman"/>
      <w:sz w:val="20"/>
      <w:szCs w:val="20"/>
      <w:lang w:val="ru-RU" w:eastAsia="zh-CN"/>
    </w:rPr>
  </w:style>
  <w:style w:type="character" w:customStyle="1" w:styleId="a7">
    <w:name w:val="Знак"/>
    <w:rsid w:val="00B005EA"/>
    <w:rPr>
      <w:rFonts w:ascii="Arial" w:hAnsi="Arial" w:cs="Arial"/>
      <w:b/>
      <w:bCs/>
      <w:kern w:val="32"/>
      <w:sz w:val="32"/>
      <w:szCs w:val="32"/>
      <w:lang w:val="en-AU" w:eastAsia="ru-RU" w:bidi="ar-SA"/>
    </w:rPr>
  </w:style>
  <w:style w:type="character" w:customStyle="1" w:styleId="13">
    <w:name w:val="Знак1 Знак"/>
    <w:rsid w:val="00B005EA"/>
    <w:rPr>
      <w:rFonts w:cs="Times New Roman"/>
      <w:lang w:val="en-GB" w:eastAsia="ru-RU" w:bidi="ar-SA"/>
    </w:rPr>
  </w:style>
  <w:style w:type="character" w:customStyle="1" w:styleId="141">
    <w:name w:val="Знак141"/>
    <w:rsid w:val="00B005EA"/>
    <w:rPr>
      <w:rFonts w:ascii="Arial" w:hAnsi="Arial" w:cs="Arial"/>
      <w:b/>
      <w:bCs/>
      <w:kern w:val="32"/>
      <w:sz w:val="32"/>
      <w:szCs w:val="32"/>
      <w:lang w:val="en-AU" w:eastAsia="ru-RU" w:bidi="ar-SA"/>
    </w:rPr>
  </w:style>
  <w:style w:type="character" w:customStyle="1" w:styleId="121">
    <w:name w:val="Знак1 Знак Знак2"/>
    <w:rsid w:val="00B005EA"/>
    <w:rPr>
      <w:rFonts w:cs="Times New Roman"/>
      <w:lang w:val="en-GB" w:eastAsia="ru-RU" w:bidi="ar-SA"/>
    </w:rPr>
  </w:style>
  <w:style w:type="character" w:customStyle="1" w:styleId="142">
    <w:name w:val="Знак142"/>
    <w:rsid w:val="00B005EA"/>
    <w:rPr>
      <w:rFonts w:ascii="Arial" w:hAnsi="Arial" w:cs="Arial"/>
      <w:b/>
      <w:bCs/>
      <w:kern w:val="32"/>
      <w:sz w:val="32"/>
      <w:szCs w:val="32"/>
      <w:lang w:val="en-AU" w:eastAsia="ru-RU" w:bidi="ar-SA"/>
    </w:rPr>
  </w:style>
  <w:style w:type="character" w:customStyle="1" w:styleId="15">
    <w:name w:val="Знак Знак Знак Знак Знак1"/>
    <w:rsid w:val="00B005EA"/>
    <w:rPr>
      <w:rFonts w:cs="Times New Roman"/>
      <w:sz w:val="16"/>
      <w:szCs w:val="16"/>
      <w:lang w:val="en-GB" w:eastAsia="ru-RU" w:bidi="ar-SA"/>
    </w:rPr>
  </w:style>
  <w:style w:type="character" w:customStyle="1" w:styleId="110">
    <w:name w:val="Знак1 Знак Знак Знак1"/>
    <w:rsid w:val="00B005EA"/>
    <w:rPr>
      <w:rFonts w:eastAsia="Times New Roman" w:cs="Times New Roman"/>
      <w:lang w:val="en-AU" w:eastAsia="ru-RU" w:bidi="ar-SA"/>
    </w:rPr>
  </w:style>
  <w:style w:type="character" w:customStyle="1" w:styleId="1210">
    <w:name w:val="Знак121"/>
    <w:rsid w:val="00B005EA"/>
    <w:rPr>
      <w:rFonts w:ascii="Times New Roman" w:hAnsi="Times New Roman" w:cs="Times New Roman"/>
      <w:b/>
      <w:bCs/>
      <w:sz w:val="24"/>
      <w:szCs w:val="24"/>
    </w:rPr>
  </w:style>
  <w:style w:type="character" w:customStyle="1" w:styleId="81">
    <w:name w:val="Знак81"/>
    <w:rsid w:val="00B005EA"/>
    <w:rPr>
      <w:rFonts w:eastAsia="Times New Roman" w:cs="Times New Roman"/>
      <w:lang w:val="en-AU" w:eastAsia="ru-RU" w:bidi="ar-SA"/>
    </w:rPr>
  </w:style>
  <w:style w:type="character" w:customStyle="1" w:styleId="20">
    <w:name w:val="Знак2"/>
    <w:rsid w:val="00B005EA"/>
    <w:rPr>
      <w:rFonts w:ascii="Arial" w:hAnsi="Arial" w:cs="Arial"/>
      <w:b/>
      <w:bCs/>
      <w:kern w:val="32"/>
      <w:sz w:val="32"/>
      <w:szCs w:val="32"/>
      <w:lang w:val="en-AU" w:eastAsia="ru-RU" w:bidi="ar-SA"/>
    </w:rPr>
  </w:style>
  <w:style w:type="character" w:customStyle="1" w:styleId="111">
    <w:name w:val="Знак1 Знак1"/>
    <w:rsid w:val="00B005EA"/>
    <w:rPr>
      <w:rFonts w:cs="Times New Roman"/>
      <w:lang w:val="en-GB" w:eastAsia="ru-RU" w:bidi="ar-SA"/>
    </w:rPr>
  </w:style>
  <w:style w:type="table" w:customStyle="1" w:styleId="Style10">
    <w:name w:val="Style1"/>
    <w:basedOn w:val="TableContemporary"/>
    <w:qFormat/>
    <w:rsid w:val="00B005EA"/>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BodyText3Char1">
    <w:name w:val="Body Text 3 Char1"/>
    <w:aliases w:val="Знак Знак Знак1 Char1,Знак Знак1 Char1,Body Text 3 Char Char,Знак Знак Знак1 Char Char,Знак Знак1 Знак Знак Char Char,Знак Знак1 Char Char,Знак Знак1 Знак Знак Char1"/>
    <w:rsid w:val="00B005EA"/>
    <w:rPr>
      <w:rFonts w:eastAsia="Calibri"/>
      <w:sz w:val="16"/>
      <w:szCs w:val="16"/>
      <w:lang w:val="en-GB" w:eastAsia="ru-RU" w:bidi="ar-SA"/>
    </w:rPr>
  </w:style>
  <w:style w:type="character" w:customStyle="1" w:styleId="BodyTextIndent11Char">
    <w:name w:val="Body Text Indent11 Char Знак"/>
    <w:rsid w:val="00B005EA"/>
    <w:rPr>
      <w:lang w:val="en-AU" w:eastAsia="ru-RU" w:bidi="ar-SA"/>
    </w:rPr>
  </w:style>
  <w:style w:type="character" w:customStyle="1" w:styleId="Heading5CharChar3Char">
    <w:name w:val="Heading 5 Char Char3 Char"/>
    <w:aliases w:val="Знак Знак Char Char3 Char"/>
    <w:rsid w:val="00B005EA"/>
    <w:rPr>
      <w:rFonts w:ascii="Arial" w:hAnsi="Arial" w:cs="Arial"/>
      <w:b/>
      <w:bCs/>
      <w:kern w:val="32"/>
      <w:sz w:val="32"/>
      <w:szCs w:val="32"/>
      <w:lang w:val="en-AU" w:eastAsia="ru-RU" w:bidi="ar-SA"/>
    </w:rPr>
  </w:style>
  <w:style w:type="character" w:customStyle="1" w:styleId="CommentTextCharChar">
    <w:name w:val="Comment Text Char Char"/>
    <w:aliases w:val="Comment Text Char1 Char Char"/>
    <w:semiHidden/>
    <w:rsid w:val="00B005EA"/>
    <w:rPr>
      <w:lang w:val="en-AU" w:eastAsia="ru-RU" w:bidi="ar-SA"/>
    </w:rPr>
  </w:style>
  <w:style w:type="character" w:customStyle="1" w:styleId="DocumentMapChar1Char">
    <w:name w:val="Document Map Char1 Char"/>
    <w:semiHidden/>
    <w:rsid w:val="00B005EA"/>
    <w:rPr>
      <w:rFonts w:ascii="Tahoma" w:hAnsi="Tahoma"/>
      <w:lang w:val="en-AU" w:eastAsia="ru-RU" w:bidi="ar-SA"/>
    </w:rPr>
  </w:style>
  <w:style w:type="character" w:customStyle="1" w:styleId="BodyTextIndent2Char0">
    <w:name w:val="Body Text Indent 2 Char Знак"/>
    <w:rsid w:val="00B005EA"/>
    <w:rPr>
      <w:rFonts w:eastAsia="Calibri"/>
      <w:lang w:val="en-GB" w:eastAsia="ru-RU" w:bidi="ar-SA"/>
    </w:rPr>
  </w:style>
  <w:style w:type="character" w:customStyle="1" w:styleId="CharCharChar">
    <w:name w:val="Знак Знак Char Char Char"/>
    <w:aliases w:val="Знак Знак Char Char Char1"/>
    <w:uiPriority w:val="99"/>
    <w:rsid w:val="00B005EA"/>
    <w:rPr>
      <w:rFonts w:ascii="Arial" w:eastAsia="Times New Roman" w:hAnsi="Arial" w:cs="Arial"/>
      <w:b/>
      <w:bCs/>
      <w:kern w:val="32"/>
      <w:sz w:val="32"/>
      <w:szCs w:val="32"/>
      <w:lang w:val="en-AU" w:eastAsia="ru-RU"/>
    </w:rPr>
  </w:style>
  <w:style w:type="character" w:customStyle="1" w:styleId="BodyText2Char1">
    <w:name w:val="Body Text 2 Char1"/>
    <w:basedOn w:val="DefaultParagraphFont"/>
    <w:uiPriority w:val="99"/>
    <w:rsid w:val="00B005EA"/>
    <w:rPr>
      <w:rFonts w:ascii="Times New Roman" w:eastAsia="Times New Roman" w:hAnsi="Times New Roman" w:cs="Times New Roman"/>
      <w:sz w:val="20"/>
      <w:szCs w:val="20"/>
      <w:lang w:val="en-AU" w:eastAsia="ru-RU"/>
    </w:rPr>
  </w:style>
  <w:style w:type="character" w:customStyle="1" w:styleId="BodyTextIndent111">
    <w:name w:val="Body Text Indent11 Знак1"/>
    <w:rsid w:val="00B005EA"/>
    <w:rPr>
      <w:rFonts w:eastAsia="Times New Roman" w:cs="Times New Roman"/>
      <w:lang w:val="en-GB" w:eastAsia="ru-RU" w:bidi="ar-SA"/>
    </w:rPr>
  </w:style>
  <w:style w:type="character" w:customStyle="1" w:styleId="BodyTextIndentChar4">
    <w:name w:val="Body Text Indent Char4"/>
    <w:uiPriority w:val="99"/>
    <w:semiHidden/>
    <w:rsid w:val="00B005EA"/>
    <w:rPr>
      <w:rFonts w:ascii="Times New Roman" w:eastAsia="Calibri" w:hAnsi="Times New Roman" w:cs="Times New Roman"/>
      <w:sz w:val="20"/>
      <w:szCs w:val="20"/>
      <w:lang w:val="en-AU" w:eastAsia="ru-RU"/>
    </w:rPr>
  </w:style>
  <w:style w:type="table" w:styleId="TableProfessional">
    <w:name w:val="Table Professional"/>
    <w:basedOn w:val="TableNormal"/>
    <w:rsid w:val="00B005EA"/>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ref-journal">
    <w:name w:val="ref-journal"/>
    <w:rsid w:val="00B005EA"/>
  </w:style>
  <w:style w:type="character" w:customStyle="1" w:styleId="ref-vol">
    <w:name w:val="ref-vol"/>
    <w:rsid w:val="00B005EA"/>
  </w:style>
  <w:style w:type="character" w:customStyle="1" w:styleId="nowrap">
    <w:name w:val="nowrap"/>
    <w:rsid w:val="00B005EA"/>
  </w:style>
  <w:style w:type="character" w:customStyle="1" w:styleId="7">
    <w:name w:val="Знак7"/>
    <w:rsid w:val="00B005EA"/>
    <w:rPr>
      <w:b/>
      <w:bCs/>
      <w:sz w:val="27"/>
      <w:szCs w:val="27"/>
      <w:lang w:val="en-US" w:eastAsia="en-US" w:bidi="ar-SA"/>
    </w:rPr>
  </w:style>
  <w:style w:type="character" w:customStyle="1" w:styleId="search-term-highlight">
    <w:name w:val="search-term-highlight"/>
    <w:rsid w:val="00B005EA"/>
  </w:style>
  <w:style w:type="paragraph" w:styleId="TableofFigures">
    <w:name w:val="table of figures"/>
    <w:basedOn w:val="Normal"/>
    <w:next w:val="Normal"/>
    <w:uiPriority w:val="99"/>
    <w:unhideWhenUsed/>
    <w:rsid w:val="00B005EA"/>
    <w:pPr>
      <w:spacing w:line="276" w:lineRule="auto"/>
      <w:ind w:left="440" w:hanging="440"/>
    </w:pPr>
    <w:rPr>
      <w:rFonts w:ascii="Calibri" w:hAnsi="Calibri"/>
      <w:caps/>
      <w:lang w:val="en-US"/>
    </w:rPr>
  </w:style>
  <w:style w:type="character" w:customStyle="1" w:styleId="6">
    <w:name w:val="Знак6"/>
    <w:semiHidden/>
    <w:rsid w:val="00B005EA"/>
    <w:rPr>
      <w:sz w:val="20"/>
      <w:szCs w:val="20"/>
    </w:rPr>
  </w:style>
  <w:style w:type="table" w:customStyle="1" w:styleId="TableGridLight1">
    <w:name w:val="Table Grid Light1"/>
    <w:basedOn w:val="TableNormal"/>
    <w:uiPriority w:val="40"/>
    <w:rsid w:val="00B005EA"/>
    <w:rPr>
      <w:rFonts w:ascii="Times New Roman" w:eastAsia="SimSu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itationjournal">
    <w:name w:val="citation journal"/>
    <w:rsid w:val="00B005EA"/>
  </w:style>
  <w:style w:type="character" w:customStyle="1" w:styleId="A40">
    <w:name w:val="A4"/>
    <w:rsid w:val="00B005EA"/>
    <w:rPr>
      <w:rFonts w:ascii="Myriad Pro Light SemiCond" w:hAnsi="Myriad Pro Light SemiCond" w:cs="Myriad Pro Light SemiCond"/>
      <w:color w:val="000000"/>
      <w:sz w:val="14"/>
      <w:szCs w:val="14"/>
    </w:rPr>
  </w:style>
  <w:style w:type="character" w:customStyle="1" w:styleId="BodyTextIndentChar5">
    <w:name w:val="Body Text Indent Char5"/>
    <w:basedOn w:val="DefaultParagraphFont"/>
    <w:uiPriority w:val="99"/>
    <w:semiHidden/>
    <w:rsid w:val="00B005EA"/>
    <w:rPr>
      <w:rFonts w:ascii="Times New Roman" w:eastAsia="Calibri" w:hAnsi="Times New Roman" w:cs="Times New Roman"/>
      <w:sz w:val="20"/>
      <w:szCs w:val="20"/>
      <w:lang w:val="en-AU" w:eastAsia="ru-RU"/>
    </w:rPr>
  </w:style>
  <w:style w:type="paragraph" w:customStyle="1" w:styleId="j13">
    <w:name w:val="j13"/>
    <w:basedOn w:val="Normal"/>
    <w:uiPriority w:val="99"/>
    <w:rsid w:val="00B005EA"/>
    <w:pPr>
      <w:spacing w:before="100" w:beforeAutospacing="1" w:after="100" w:afterAutospacing="1"/>
    </w:pPr>
    <w:rPr>
      <w:sz w:val="24"/>
      <w:szCs w:val="24"/>
      <w:lang w:val="en-US"/>
    </w:rPr>
  </w:style>
  <w:style w:type="table" w:customStyle="1" w:styleId="PlainTable21">
    <w:name w:val="Plain Table 21"/>
    <w:basedOn w:val="TableNormal"/>
    <w:uiPriority w:val="42"/>
    <w:rsid w:val="00B005EA"/>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B005EA"/>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teindent1">
    <w:name w:val="rteindent1"/>
    <w:basedOn w:val="Normal"/>
    <w:uiPriority w:val="99"/>
    <w:rsid w:val="00B005EA"/>
    <w:pPr>
      <w:spacing w:before="100" w:beforeAutospacing="1" w:after="100" w:afterAutospacing="1"/>
    </w:pPr>
    <w:rPr>
      <w:sz w:val="24"/>
      <w:szCs w:val="24"/>
      <w:lang w:val="en-US"/>
    </w:rPr>
  </w:style>
  <w:style w:type="character" w:customStyle="1" w:styleId="A20">
    <w:name w:val="A2"/>
    <w:rsid w:val="00B005EA"/>
    <w:rPr>
      <w:rFonts w:ascii="Adobe Garamond Pro" w:hAnsi="Adobe Garamond Pro"/>
      <w:color w:val="000000"/>
      <w:sz w:val="18"/>
    </w:rPr>
  </w:style>
  <w:style w:type="table" w:customStyle="1" w:styleId="TableContemporary1">
    <w:name w:val="Table Contemporary1"/>
    <w:basedOn w:val="TableNormal"/>
    <w:next w:val="TableContemporary"/>
    <w:rsid w:val="00B005EA"/>
    <w:rPr>
      <w:rFonts w:ascii="Times New Roman" w:eastAsia="SimSu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16">
    <w:name w:val="Текст сноски1 Знак"/>
    <w:aliases w:val="Footnote Text Char Знак1 Знак"/>
    <w:semiHidden/>
    <w:rsid w:val="00B005EA"/>
    <w:rPr>
      <w:rFonts w:ascii="LitNusx" w:eastAsia="SimSun" w:hAnsi="LitNusx"/>
      <w:b/>
      <w:bCs/>
      <w:lang w:val="ru-RU" w:eastAsia="zh-CN" w:bidi="ar-SA"/>
    </w:rPr>
  </w:style>
  <w:style w:type="character" w:customStyle="1" w:styleId="left">
    <w:name w:val="left"/>
    <w:basedOn w:val="DefaultParagraphFont"/>
    <w:rsid w:val="00B005EA"/>
  </w:style>
  <w:style w:type="character" w:customStyle="1" w:styleId="right">
    <w:name w:val="right"/>
    <w:basedOn w:val="DefaultParagraphFont"/>
    <w:rsid w:val="00B005EA"/>
  </w:style>
  <w:style w:type="table" w:styleId="TableClassic1">
    <w:name w:val="Table Classic 1"/>
    <w:basedOn w:val="TableNormal"/>
    <w:rsid w:val="00B005EA"/>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B005EA"/>
    <w:rPr>
      <w:rFonts w:ascii="Times New Roman" w:eastAsia="SimSu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B005EA"/>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Shading-Accent1">
    <w:name w:val="Colorful Shading Accent 1"/>
    <w:basedOn w:val="TableNormal"/>
    <w:uiPriority w:val="71"/>
    <w:rsid w:val="00B005EA"/>
    <w:rPr>
      <w:rFonts w:ascii="Times New Roman" w:eastAsia="SimSu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tyle11">
    <w:name w:val="Style11"/>
    <w:basedOn w:val="TableNormal"/>
    <w:rsid w:val="00B005EA"/>
    <w:rPr>
      <w:rFonts w:ascii="Times New Roman" w:eastAsia="SimSun" w:hAnsi="Times New Roman"/>
      <w:color w:val="C6D9F1"/>
    </w:rPr>
    <w:tblPr/>
  </w:style>
  <w:style w:type="table" w:styleId="MediumGrid1-Accent1">
    <w:name w:val="Medium Grid 1 Accent 1"/>
    <w:basedOn w:val="TableNormal"/>
    <w:uiPriority w:val="67"/>
    <w:rsid w:val="00B005EA"/>
    <w:rPr>
      <w:rFonts w:ascii="Times New Roman" w:eastAsia="SimSu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11">
    <w:name w:val="Plain Table 11"/>
    <w:basedOn w:val="TableNormal"/>
    <w:uiPriority w:val="41"/>
    <w:rsid w:val="00B005EA"/>
    <w:rPr>
      <w:rFonts w:ascii="Times New Roman" w:eastAsia="SimSu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next w:val="PlainTable21"/>
    <w:uiPriority w:val="42"/>
    <w:rsid w:val="00B005EA"/>
    <w:rPr>
      <w:rFonts w:ascii="Times New Roman" w:eastAsia="SimSu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110">
    <w:name w:val="Знак1 Знак Знак11"/>
    <w:rsid w:val="00B005EA"/>
    <w:rPr>
      <w:rFonts w:ascii="Times New Roman" w:hAnsi="Times New Roman" w:cs="Times New Roman" w:hint="default"/>
      <w:lang w:val="en-GB" w:eastAsia="ru-RU" w:bidi="ar-SA"/>
    </w:rPr>
  </w:style>
  <w:style w:type="character" w:customStyle="1" w:styleId="BodyText2Char2">
    <w:name w:val="Body Text 2 Char2"/>
    <w:basedOn w:val="DefaultParagraphFont"/>
    <w:uiPriority w:val="99"/>
    <w:semiHidden/>
    <w:locked/>
    <w:rsid w:val="00B005EA"/>
    <w:rPr>
      <w:rFonts w:ascii="Times New Roman" w:eastAsia="Times New Roman" w:hAnsi="Times New Roman" w:cs="Times New Roman"/>
      <w:sz w:val="20"/>
      <w:szCs w:val="20"/>
      <w:lang w:val="en-AU" w:eastAsia="ru-RU"/>
    </w:rPr>
  </w:style>
  <w:style w:type="table" w:customStyle="1" w:styleId="ListTable3-Accent31">
    <w:name w:val="List Table 3 - Accent 31"/>
    <w:basedOn w:val="TableNormal"/>
    <w:uiPriority w:val="48"/>
    <w:rsid w:val="00B005EA"/>
    <w:rPr>
      <w:rFonts w:ascii="Times New Roman" w:hAnsi="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4-Accent31">
    <w:name w:val="List Table 4 - Accent 31"/>
    <w:basedOn w:val="TableNormal"/>
    <w:uiPriority w:val="49"/>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TableNormal"/>
    <w:uiPriority w:val="48"/>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4-Accent31">
    <w:name w:val="Grid Table 4 - Accent 31"/>
    <w:basedOn w:val="TableNormal"/>
    <w:uiPriority w:val="49"/>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1">
    <w:name w:val="Grid Table 2 - Accent 31"/>
    <w:basedOn w:val="TableNormal"/>
    <w:uiPriority w:val="47"/>
    <w:rsid w:val="00B005EA"/>
    <w:rPr>
      <w:rFonts w:ascii="Times New Roman" w:hAnsi="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31">
    <w:name w:val="List Table 2 - Accent 31"/>
    <w:basedOn w:val="TableNormal"/>
    <w:uiPriority w:val="47"/>
    <w:rsid w:val="00B005EA"/>
    <w:rPr>
      <w:rFonts w:ascii="Times New Roman" w:hAnsi="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5Dark-Accent31">
    <w:name w:val="List Table 5 Dark - Accent 31"/>
    <w:basedOn w:val="TableNormal"/>
    <w:uiPriority w:val="50"/>
    <w:rsid w:val="00B005EA"/>
    <w:rPr>
      <w:rFonts w:ascii="Times New Roman" w:hAnsi="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B005EA"/>
    <w:rPr>
      <w:rFonts w:ascii="Times New Roman" w:hAnsi="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TableNormal"/>
    <w:uiPriority w:val="46"/>
    <w:rsid w:val="00B005EA"/>
    <w:rPr>
      <w:rFonts w:ascii="Times New Roman" w:hAnsi="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7Colorful-Accent31">
    <w:name w:val="Grid Table 7 Colorful - Accent 31"/>
    <w:basedOn w:val="TableNormal"/>
    <w:uiPriority w:val="52"/>
    <w:rsid w:val="00B005EA"/>
    <w:rPr>
      <w:rFonts w:ascii="Times New Roman" w:hAnsi="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6Colorful-Accent31">
    <w:name w:val="List Table 6 Colorful - Accent 31"/>
    <w:basedOn w:val="TableNormal"/>
    <w:uiPriority w:val="51"/>
    <w:rsid w:val="00B005EA"/>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endnote tex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HTML Preformatted" w:uiPriority="0"/>
    <w:lsdException w:name="Table Classic 1" w:uiPriority="0"/>
    <w:lsdException w:name="Table Contemporary"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92"/>
    <w:rPr>
      <w:rFonts w:ascii="Times New Roman" w:hAnsi="Times New Roman"/>
      <w:lang w:val="ru-RU"/>
    </w:rPr>
  </w:style>
  <w:style w:type="paragraph" w:styleId="Heading1">
    <w:name w:val="heading 1"/>
    <w:aliases w:val="Заголовок 1 Знак Знак,Заголовок 1 Знак Знак Знак Знак,Знак Знак Char,Heading 5 Char Char Char,Знак Знак Char Char Char Знак,Знак Знак Char Char Знак,Знак Знак Знак,Знак Знак Знак Знак, Знак Знак Char"/>
    <w:basedOn w:val="Normal"/>
    <w:next w:val="Normal"/>
    <w:link w:val="Heading1Char"/>
    <w:qFormat/>
    <w:rsid w:val="008D2EE0"/>
    <w:pPr>
      <w:keepNext/>
      <w:ind w:firstLine="720"/>
      <w:jc w:val="center"/>
      <w:outlineLvl w:val="0"/>
    </w:pPr>
    <w:rPr>
      <w:rFonts w:ascii="Grigolia" w:hAnsi="Grigolia"/>
      <w:b/>
      <w:noProof/>
      <w:sz w:val="22"/>
      <w:lang w:val="en-US"/>
    </w:rPr>
  </w:style>
  <w:style w:type="paragraph" w:styleId="Heading2">
    <w:name w:val="heading 2"/>
    <w:basedOn w:val="Normal"/>
    <w:next w:val="Normal"/>
    <w:link w:val="Heading2Char"/>
    <w:qFormat/>
    <w:rsid w:val="00357665"/>
    <w:pPr>
      <w:keepNext/>
      <w:keepLines/>
      <w:spacing w:before="200" w:line="276" w:lineRule="auto"/>
      <w:outlineLvl w:val="1"/>
    </w:pPr>
    <w:rPr>
      <w:rFonts w:ascii="Cambria" w:hAnsi="Cambria"/>
      <w:b/>
      <w:bCs/>
      <w:color w:val="4F81BD"/>
      <w:sz w:val="26"/>
      <w:szCs w:val="26"/>
      <w:lang w:val="en-US"/>
    </w:rPr>
  </w:style>
  <w:style w:type="paragraph" w:styleId="Heading3">
    <w:name w:val="heading 3"/>
    <w:aliases w:val="Char Знак Знак Знак,Char Знак Знак Знак Знак,Char Знак Знак,Char Знак Знак Знак Знак Знак Знак, Char Знак Знак Знак, Char Знак Знак Знак Знак, Char Знак Знак, Char Знак Знак Знак Знак Знак Знак"/>
    <w:basedOn w:val="Normal"/>
    <w:next w:val="Normal"/>
    <w:link w:val="Heading3Char"/>
    <w:qFormat/>
    <w:rsid w:val="00170680"/>
    <w:pPr>
      <w:keepNext/>
      <w:keepLines/>
      <w:spacing w:before="200" w:line="276" w:lineRule="auto"/>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BF1092"/>
    <w:pPr>
      <w:keepNext/>
      <w:jc w:val="center"/>
      <w:outlineLvl w:val="3"/>
    </w:pPr>
    <w:rPr>
      <w:rFonts w:ascii="Grigolia" w:hAnsi="Grigolia"/>
      <w:b/>
      <w:noProof/>
      <w:lang w:val="en-US"/>
    </w:rPr>
  </w:style>
  <w:style w:type="paragraph" w:styleId="Heading5">
    <w:name w:val="heading 5"/>
    <w:aliases w:val="Знак Знак,Heading 5 Char Char,Знак Знак Char Char,Heading 5 Char Char3,Знак Знак Char Char3, Знак Знак Char Char"/>
    <w:basedOn w:val="Normal"/>
    <w:next w:val="Normal"/>
    <w:link w:val="Heading5Char"/>
    <w:qFormat/>
    <w:rsid w:val="00BF1092"/>
    <w:pPr>
      <w:keepNext/>
      <w:jc w:val="center"/>
      <w:outlineLvl w:val="4"/>
    </w:pPr>
    <w:rPr>
      <w:rFonts w:ascii="GeoDumba" w:hAnsi="GeoDumba"/>
      <w:b/>
      <w:noProof/>
      <w:sz w:val="24"/>
      <w:szCs w:val="24"/>
      <w:lang w:val="en-US"/>
    </w:rPr>
  </w:style>
  <w:style w:type="paragraph" w:styleId="Heading6">
    <w:name w:val="heading 6"/>
    <w:basedOn w:val="Normal"/>
    <w:next w:val="Normal"/>
    <w:link w:val="Heading6Char"/>
    <w:uiPriority w:val="9"/>
    <w:qFormat/>
    <w:rsid w:val="00BF1092"/>
    <w:pPr>
      <w:keepNext/>
      <w:jc w:val="both"/>
      <w:outlineLvl w:val="5"/>
    </w:pPr>
    <w:rPr>
      <w:rFonts w:ascii="LitMtavrPS" w:hAnsi="LitMtavrPS"/>
      <w:b/>
      <w:sz w:val="14"/>
      <w:lang w:val="en-US"/>
    </w:rPr>
  </w:style>
  <w:style w:type="paragraph" w:styleId="Heading7">
    <w:name w:val="heading 7"/>
    <w:basedOn w:val="Normal"/>
    <w:next w:val="Normal"/>
    <w:link w:val="Heading7Char"/>
    <w:uiPriority w:val="9"/>
    <w:qFormat/>
    <w:rsid w:val="00BF1092"/>
    <w:pPr>
      <w:keepNext/>
      <w:keepLines/>
      <w:spacing w:before="200" w:line="276" w:lineRule="auto"/>
      <w:outlineLvl w:val="6"/>
    </w:pPr>
    <w:rPr>
      <w:rFonts w:ascii="Cambria" w:hAnsi="Cambria"/>
      <w:i/>
      <w:iCs/>
      <w:color w:val="404040"/>
      <w:sz w:val="22"/>
      <w:szCs w:val="22"/>
      <w:lang w:val="en-US"/>
    </w:rPr>
  </w:style>
  <w:style w:type="paragraph" w:styleId="Heading8">
    <w:name w:val="heading 8"/>
    <w:basedOn w:val="Normal"/>
    <w:next w:val="Normal"/>
    <w:link w:val="Heading8Char"/>
    <w:uiPriority w:val="9"/>
    <w:qFormat/>
    <w:rsid w:val="00BF1092"/>
    <w:pPr>
      <w:keepNext/>
      <w:outlineLvl w:val="7"/>
    </w:pPr>
    <w:rPr>
      <w:b/>
      <w:color w:val="000000"/>
      <w:sz w:val="28"/>
      <w:lang w:val="en-AU"/>
    </w:rPr>
  </w:style>
  <w:style w:type="paragraph" w:styleId="Heading9">
    <w:name w:val="heading 9"/>
    <w:basedOn w:val="Normal"/>
    <w:next w:val="Normal"/>
    <w:link w:val="Heading9Char"/>
    <w:uiPriority w:val="9"/>
    <w:qFormat/>
    <w:rsid w:val="00BF1092"/>
    <w:pPr>
      <w:keepNext/>
      <w:keepLines/>
      <w:spacing w:before="200" w:line="276" w:lineRule="auto"/>
      <w:outlineLvl w:val="8"/>
    </w:pPr>
    <w:rPr>
      <w:rFonts w:ascii="Cambria" w:hAnsi="Cambria"/>
      <w:i/>
      <w:iCs/>
      <w:color w:val="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Знак Char,Знак Знак Char Char1,Heading 5 Char Char Char Char,Знак Знак Char Char Char Знак Char,Знак Знак Char Char Знак Char1,Знак Знак Знак Char,Знак Знак Знак Знак Char"/>
    <w:basedOn w:val="DefaultParagraphFont"/>
    <w:link w:val="Heading1"/>
    <w:rsid w:val="008D2EE0"/>
    <w:rPr>
      <w:rFonts w:ascii="Grigolia" w:hAnsi="Grigolia" w:cs="Times New Roman"/>
      <w:b/>
      <w:noProof/>
      <w:sz w:val="20"/>
      <w:szCs w:val="20"/>
    </w:rPr>
  </w:style>
  <w:style w:type="character" w:customStyle="1" w:styleId="Heading2Char">
    <w:name w:val="Heading 2 Char"/>
    <w:basedOn w:val="DefaultParagraphFont"/>
    <w:link w:val="Heading2"/>
    <w:uiPriority w:val="9"/>
    <w:rsid w:val="00357665"/>
    <w:rPr>
      <w:rFonts w:ascii="Cambria" w:hAnsi="Cambria" w:cs="Times New Roman"/>
      <w:b/>
      <w:bCs/>
      <w:color w:val="4F81BD"/>
      <w:sz w:val="26"/>
      <w:szCs w:val="26"/>
    </w:rPr>
  </w:style>
  <w:style w:type="character" w:customStyle="1" w:styleId="Heading3Char">
    <w:name w:val="Heading 3 Char"/>
    <w:aliases w:val="Char Знак Знак Знак Char,Char Знак Знак Знак Знак Char,Char Знак Знак Char,Char Знак Знак Знак Знак Знак Знак Char, Char Знак Знак Знак Char, Char Знак Знак Знак Знак Char, Char Знак Знак Char, Char Знак Знак Знак Знак Знак Знак Char"/>
    <w:basedOn w:val="DefaultParagraphFont"/>
    <w:link w:val="Heading3"/>
    <w:rsid w:val="00170680"/>
    <w:rPr>
      <w:rFonts w:ascii="Cambria" w:hAnsi="Cambria" w:cs="Times New Roman"/>
      <w:b/>
      <w:bCs/>
      <w:color w:val="4F81BD"/>
    </w:rPr>
  </w:style>
  <w:style w:type="character" w:customStyle="1" w:styleId="Heading4Char">
    <w:name w:val="Heading 4 Char"/>
    <w:basedOn w:val="DefaultParagraphFont"/>
    <w:link w:val="Heading4"/>
    <w:uiPriority w:val="9"/>
    <w:rsid w:val="00BF1092"/>
    <w:rPr>
      <w:rFonts w:ascii="Grigolia" w:hAnsi="Grigolia" w:cs="Times New Roman"/>
      <w:b/>
      <w:noProof/>
      <w:sz w:val="20"/>
      <w:szCs w:val="20"/>
    </w:rPr>
  </w:style>
  <w:style w:type="character" w:customStyle="1" w:styleId="Heading5Char">
    <w:name w:val="Heading 5 Char"/>
    <w:aliases w:val="Знак Знак Char2,Heading 5 Char Char Char2,Знак Знак Char Char Char3,Heading 5 Char Char3 Char2,Знак Знак Char Char3 Char2, Знак Знак Char Char Char1"/>
    <w:basedOn w:val="DefaultParagraphFont"/>
    <w:link w:val="Heading5"/>
    <w:uiPriority w:val="9"/>
    <w:rsid w:val="00BF1092"/>
    <w:rPr>
      <w:rFonts w:ascii="GeoDumba" w:hAnsi="GeoDumba" w:cs="Times New Roman"/>
      <w:b/>
      <w:noProof/>
      <w:sz w:val="24"/>
      <w:szCs w:val="24"/>
    </w:rPr>
  </w:style>
  <w:style w:type="character" w:customStyle="1" w:styleId="Heading6Char">
    <w:name w:val="Heading 6 Char"/>
    <w:basedOn w:val="DefaultParagraphFont"/>
    <w:link w:val="Heading6"/>
    <w:uiPriority w:val="9"/>
    <w:rsid w:val="00BF1092"/>
    <w:rPr>
      <w:rFonts w:ascii="LitMtavrPS" w:hAnsi="LitMtavrPS" w:cs="Times New Roman"/>
      <w:b/>
      <w:sz w:val="20"/>
      <w:szCs w:val="20"/>
    </w:rPr>
  </w:style>
  <w:style w:type="character" w:customStyle="1" w:styleId="Heading7Char">
    <w:name w:val="Heading 7 Char"/>
    <w:basedOn w:val="DefaultParagraphFont"/>
    <w:link w:val="Heading7"/>
    <w:uiPriority w:val="9"/>
    <w:rsid w:val="00BF1092"/>
    <w:rPr>
      <w:rFonts w:ascii="Cambria" w:hAnsi="Cambria" w:cs="Times New Roman"/>
      <w:i/>
      <w:iCs/>
      <w:color w:val="404040"/>
    </w:rPr>
  </w:style>
  <w:style w:type="character" w:customStyle="1" w:styleId="Heading8Char">
    <w:name w:val="Heading 8 Char"/>
    <w:basedOn w:val="DefaultParagraphFont"/>
    <w:link w:val="Heading8"/>
    <w:uiPriority w:val="9"/>
    <w:rsid w:val="00BF1092"/>
    <w:rPr>
      <w:rFonts w:ascii="Times New Roman" w:hAnsi="Times New Roman" w:cs="Times New Roman"/>
      <w:b/>
      <w:snapToGrid w:val="0"/>
      <w:color w:val="000000"/>
      <w:sz w:val="20"/>
      <w:szCs w:val="20"/>
      <w:lang w:val="en-AU"/>
    </w:rPr>
  </w:style>
  <w:style w:type="character" w:customStyle="1" w:styleId="Heading9Char">
    <w:name w:val="Heading 9 Char"/>
    <w:basedOn w:val="DefaultParagraphFont"/>
    <w:link w:val="Heading9"/>
    <w:uiPriority w:val="9"/>
    <w:rsid w:val="00BF1092"/>
    <w:rPr>
      <w:rFonts w:ascii="Cambria" w:hAnsi="Cambria" w:cs="Times New Roman"/>
      <w:i/>
      <w:iCs/>
      <w:color w:val="404040"/>
      <w:sz w:val="20"/>
      <w:szCs w:val="20"/>
    </w:rPr>
  </w:style>
  <w:style w:type="paragraph" w:styleId="Header">
    <w:name w:val="header"/>
    <w:basedOn w:val="Normal"/>
    <w:link w:val="HeaderChar"/>
    <w:rsid w:val="00503BB1"/>
    <w:pPr>
      <w:tabs>
        <w:tab w:val="center" w:pos="4844"/>
        <w:tab w:val="right" w:pos="9689"/>
      </w:tabs>
    </w:pPr>
    <w:rPr>
      <w:rFonts w:ascii="Calibri" w:hAnsi="Calibri"/>
      <w:sz w:val="22"/>
      <w:szCs w:val="22"/>
      <w:lang w:val="en-US"/>
    </w:rPr>
  </w:style>
  <w:style w:type="character" w:customStyle="1" w:styleId="HeaderChar">
    <w:name w:val="Header Char"/>
    <w:basedOn w:val="DefaultParagraphFont"/>
    <w:link w:val="Header"/>
    <w:uiPriority w:val="99"/>
    <w:rsid w:val="00503BB1"/>
    <w:rPr>
      <w:rFonts w:cs="Times New Roman"/>
    </w:rPr>
  </w:style>
  <w:style w:type="paragraph" w:styleId="Footer">
    <w:name w:val="footer"/>
    <w:basedOn w:val="Normal"/>
    <w:link w:val="FooterChar"/>
    <w:uiPriority w:val="99"/>
    <w:rsid w:val="00503BB1"/>
    <w:pPr>
      <w:tabs>
        <w:tab w:val="center" w:pos="4844"/>
        <w:tab w:val="right" w:pos="9689"/>
      </w:tabs>
    </w:pPr>
    <w:rPr>
      <w:rFonts w:ascii="Calibri" w:hAnsi="Calibri"/>
      <w:sz w:val="22"/>
      <w:szCs w:val="22"/>
      <w:lang w:val="en-US"/>
    </w:rPr>
  </w:style>
  <w:style w:type="character" w:customStyle="1" w:styleId="FooterChar">
    <w:name w:val="Footer Char"/>
    <w:basedOn w:val="DefaultParagraphFont"/>
    <w:link w:val="Footer"/>
    <w:uiPriority w:val="99"/>
    <w:rsid w:val="00503BB1"/>
    <w:rPr>
      <w:rFonts w:cs="Times New Roman"/>
    </w:rPr>
  </w:style>
  <w:style w:type="paragraph" w:styleId="BalloonText">
    <w:name w:val="Balloon Text"/>
    <w:basedOn w:val="Normal"/>
    <w:link w:val="BalloonTextChar"/>
    <w:semiHidden/>
    <w:rsid w:val="00503BB1"/>
    <w:rPr>
      <w:rFonts w:ascii="Tahoma" w:hAnsi="Tahoma" w:cs="Tahoma"/>
      <w:sz w:val="16"/>
      <w:szCs w:val="16"/>
      <w:lang w:val="en-US"/>
    </w:rPr>
  </w:style>
  <w:style w:type="character" w:customStyle="1" w:styleId="BalloonTextChar">
    <w:name w:val="Balloon Text Char"/>
    <w:basedOn w:val="DefaultParagraphFont"/>
    <w:link w:val="BalloonText"/>
    <w:semiHidden/>
    <w:rsid w:val="00503BB1"/>
    <w:rPr>
      <w:rFonts w:ascii="Tahoma" w:hAnsi="Tahoma" w:cs="Tahoma"/>
      <w:sz w:val="16"/>
      <w:szCs w:val="16"/>
    </w:rPr>
  </w:style>
  <w:style w:type="paragraph" w:styleId="ListParagraph">
    <w:name w:val="List Paragraph"/>
    <w:basedOn w:val="Normal"/>
    <w:link w:val="ListParagraphChar"/>
    <w:uiPriority w:val="34"/>
    <w:qFormat/>
    <w:rsid w:val="008D2EE0"/>
    <w:pPr>
      <w:spacing w:after="200" w:line="276" w:lineRule="auto"/>
      <w:ind w:left="720"/>
    </w:pPr>
    <w:rPr>
      <w:rFonts w:ascii="Calibri" w:hAnsi="Calibri"/>
      <w:sz w:val="22"/>
      <w:szCs w:val="22"/>
      <w:lang w:val="en-US"/>
    </w:rPr>
  </w:style>
  <w:style w:type="paragraph" w:styleId="BodyText">
    <w:name w:val="Body Text"/>
    <w:aliases w:val="qarT_2,Body Text Char Знак Знак Знак,Body Text Char Знак Знак Знак Знак,Знак8 Знак Знак,Body Text Char Знак Знак,Body Text Char Знак, Знак8 Знак Знак, Знак8 Знак,Знак8 Знак"/>
    <w:basedOn w:val="Normal"/>
    <w:link w:val="BodyTextChar"/>
    <w:qFormat/>
    <w:rsid w:val="008D2EE0"/>
    <w:rPr>
      <w:rFonts w:ascii="AcadNusx" w:hAnsi="AcadNusx"/>
      <w:sz w:val="12"/>
      <w:szCs w:val="24"/>
      <w:lang w:val="en-US"/>
    </w:rPr>
  </w:style>
  <w:style w:type="character" w:customStyle="1" w:styleId="BodyTextChar">
    <w:name w:val="Body Text Char"/>
    <w:aliases w:val="qarT_2 Char,Body Text Char Знак Знак Знак Char,Body Text Char Знак Знак Знак Знак Char,Знак8 Знак Знак Char,Body Text Char Знак Знак Char,Body Text Char Знак Char, Знак8 Знак Знак Char, Знак8 Знак Char,Знак8 Знак Char"/>
    <w:basedOn w:val="DefaultParagraphFont"/>
    <w:link w:val="BodyText"/>
    <w:rsid w:val="008D2EE0"/>
    <w:rPr>
      <w:rFonts w:ascii="AcadNusx" w:hAnsi="AcadNusx" w:cs="Times New Roman"/>
      <w:sz w:val="24"/>
      <w:szCs w:val="24"/>
    </w:r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3550CA"/>
    <w:pPr>
      <w:spacing w:after="120" w:line="276" w:lineRule="auto"/>
      <w:ind w:left="360"/>
    </w:pPr>
    <w:rPr>
      <w:rFonts w:ascii="Calibri" w:hAnsi="Calibri"/>
      <w:sz w:val="22"/>
      <w:szCs w:val="22"/>
      <w:lang w:val="en-US"/>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3550CA"/>
    <w:rPr>
      <w:rFonts w:cs="Times New Roman"/>
    </w:rPr>
  </w:style>
  <w:style w:type="table" w:customStyle="1" w:styleId="LightGrid-Accent11">
    <w:name w:val="Light Grid - Accent 11"/>
    <w:rsid w:val="003550C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Shading1-Accent51">
    <w:name w:val="Medium Shading 1 - Accent 51"/>
    <w:rsid w:val="001E675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11">
    <w:name w:val="Medium Shading 1 - Accent 11"/>
    <w:rsid w:val="001E675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BodyTextIndent3">
    <w:name w:val="Body Text Indent 3"/>
    <w:basedOn w:val="Normal"/>
    <w:link w:val="BodyTextIndent3Char"/>
    <w:rsid w:val="00321346"/>
    <w:pPr>
      <w:spacing w:after="120" w:line="276" w:lineRule="auto"/>
      <w:ind w:left="360"/>
    </w:pPr>
    <w:rPr>
      <w:rFonts w:ascii="Calibri" w:hAnsi="Calibri"/>
      <w:sz w:val="16"/>
      <w:szCs w:val="16"/>
      <w:lang w:val="en-US"/>
    </w:rPr>
  </w:style>
  <w:style w:type="character" w:customStyle="1" w:styleId="BodyTextIndent3Char">
    <w:name w:val="Body Text Indent 3 Char"/>
    <w:basedOn w:val="DefaultParagraphFont"/>
    <w:link w:val="BodyTextIndent3"/>
    <w:uiPriority w:val="99"/>
    <w:rsid w:val="00321346"/>
    <w:rPr>
      <w:rFonts w:cs="Times New Roman"/>
      <w:sz w:val="16"/>
      <w:szCs w:val="16"/>
    </w:rPr>
  </w:style>
  <w:style w:type="table" w:customStyle="1" w:styleId="LightGrid-Accent12">
    <w:name w:val="Light Grid - Accent 12"/>
    <w:rsid w:val="0032134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stBullet3">
    <w:name w:val="List Bullet 3"/>
    <w:aliases w:val="Gamonat_Bul"/>
    <w:basedOn w:val="Normal"/>
    <w:autoRedefine/>
    <w:rsid w:val="003B372E"/>
    <w:pPr>
      <w:spacing w:before="120" w:after="120"/>
    </w:pPr>
    <w:rPr>
      <w:rFonts w:ascii="Sylfaen" w:hAnsi="Sylfaen" w:cs="Sylfaen"/>
      <w:noProof/>
      <w:sz w:val="16"/>
      <w:szCs w:val="16"/>
      <w:lang w:val="en-US"/>
    </w:rPr>
  </w:style>
  <w:style w:type="paragraph" w:styleId="FootnoteText">
    <w:name w:val="footnote text"/>
    <w:aliases w:val="Footnote Text Char Знак Знак,Footnote Text Char Знак Знак Знак Знак Знак Знак,Footnote Text Char Знак Знак Знак,Footnote Text Char Знак Знак Знак Знак,Знак10 Знак Знак Знак,Знак10 Знак, Знак10 Знак, Знак10,Знак10,Текст сноски1"/>
    <w:basedOn w:val="Normal"/>
    <w:link w:val="FootnoteTextChar"/>
    <w:rsid w:val="003B372E"/>
    <w:rPr>
      <w:lang w:val="en-AU" w:eastAsia="ru-RU"/>
    </w:rPr>
  </w:style>
  <w:style w:type="character" w:customStyle="1" w:styleId="FootnoteTextChar">
    <w:name w:val="Footnote Text Char"/>
    <w:aliases w:val="Footnote Text Char Знак Знак Char,Footnote Text Char Знак Знак Знак Знак Знак Знак Char,Footnote Text Char Знак Знак Знак Char,Footnote Text Char Знак Знак Знак Знак Char,Знак10 Знак Знак Знак Char1,Знак10 Знак Char1, Знак10 Знак Char"/>
    <w:basedOn w:val="DefaultParagraphFont"/>
    <w:link w:val="FootnoteText"/>
    <w:rsid w:val="003B372E"/>
    <w:rPr>
      <w:rFonts w:ascii="Times New Roman" w:hAnsi="Times New Roman" w:cs="Times New Roman"/>
      <w:sz w:val="20"/>
      <w:szCs w:val="20"/>
      <w:lang w:val="en-AU" w:eastAsia="ru-RU"/>
    </w:rPr>
  </w:style>
  <w:style w:type="table" w:customStyle="1" w:styleId="LightShading-Accent41">
    <w:name w:val="Light Shading - Accent 41"/>
    <w:rsid w:val="003B372E"/>
    <w:rPr>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table" w:styleId="TableGrid">
    <w:name w:val="Table Grid"/>
    <w:basedOn w:val="TableNormal"/>
    <w:uiPriority w:val="39"/>
    <w:rsid w:val="004844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855C2"/>
    <w:rPr>
      <w:rFonts w:cs="Times New Roman"/>
      <w:color w:val="0000FF"/>
      <w:u w:val="single"/>
    </w:rPr>
  </w:style>
  <w:style w:type="paragraph" w:styleId="NoSpacing">
    <w:name w:val="No Spacing"/>
    <w:link w:val="NoSpacingChar"/>
    <w:qFormat/>
    <w:rsid w:val="00175764"/>
    <w:rPr>
      <w:sz w:val="22"/>
      <w:szCs w:val="22"/>
    </w:rPr>
  </w:style>
  <w:style w:type="character" w:customStyle="1" w:styleId="NoSpacingChar">
    <w:name w:val="No Spacing Char"/>
    <w:basedOn w:val="DefaultParagraphFont"/>
    <w:link w:val="NoSpacing"/>
    <w:uiPriority w:val="1"/>
    <w:rsid w:val="00175764"/>
    <w:rPr>
      <w:sz w:val="22"/>
      <w:szCs w:val="22"/>
      <w:lang w:val="en-US" w:eastAsia="en-US" w:bidi="ar-SA"/>
    </w:rPr>
  </w:style>
  <w:style w:type="paragraph" w:styleId="NormalWeb">
    <w:name w:val="Normal (Web)"/>
    <w:basedOn w:val="Normal"/>
    <w:uiPriority w:val="99"/>
    <w:rsid w:val="00263049"/>
    <w:pPr>
      <w:spacing w:before="100" w:beforeAutospacing="1" w:after="100" w:afterAutospacing="1"/>
    </w:pPr>
    <w:rPr>
      <w:sz w:val="24"/>
      <w:szCs w:val="24"/>
      <w:lang w:eastAsia="ru-RU"/>
    </w:rPr>
  </w:style>
  <w:style w:type="paragraph" w:styleId="Caption">
    <w:name w:val="caption"/>
    <w:basedOn w:val="Normal"/>
    <w:next w:val="Normal"/>
    <w:qFormat/>
    <w:rsid w:val="00263049"/>
    <w:pPr>
      <w:jc w:val="center"/>
    </w:pPr>
    <w:rPr>
      <w:rFonts w:ascii="G&amp;G_DUmbadze" w:hAnsi="G&amp;G_DUmbadze"/>
      <w:b/>
      <w:sz w:val="28"/>
      <w:lang w:val="en-AU"/>
    </w:rPr>
  </w:style>
  <w:style w:type="table" w:customStyle="1" w:styleId="MediumShading1-Accent12">
    <w:name w:val="Medium Shading 1 - Accent 12"/>
    <w:rsid w:val="00411D6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BodyTextIndent">
    <w:name w:val="Body Text Indent"/>
    <w:aliases w:val=" Знак1 Знак Char Char Знак"/>
    <w:basedOn w:val="Normal"/>
    <w:link w:val="BodyTextIndentChar1"/>
    <w:rsid w:val="00744903"/>
    <w:pPr>
      <w:spacing w:after="120" w:line="480" w:lineRule="auto"/>
    </w:pPr>
    <w:rPr>
      <w:rFonts w:ascii="Calibri" w:hAnsi="Calibri"/>
      <w:sz w:val="22"/>
      <w:szCs w:val="22"/>
      <w:lang w:val="en-US"/>
    </w:rPr>
  </w:style>
  <w:style w:type="character" w:customStyle="1" w:styleId="BodyTextIndentChar1">
    <w:name w:val="Body Text Indent Char1"/>
    <w:aliases w:val=" Знак1 Знак Char Char Знак Char1"/>
    <w:basedOn w:val="DefaultParagraphFont"/>
    <w:link w:val="BodyTextIndent"/>
    <w:rsid w:val="00744903"/>
    <w:rPr>
      <w:rFonts w:cs="Times New Roman"/>
    </w:rPr>
  </w:style>
  <w:style w:type="table" w:customStyle="1" w:styleId="MediumShading1-Accent41">
    <w:name w:val="Medium Shading 1 - Accent 41"/>
    <w:rsid w:val="00045B0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paragraph" w:styleId="BodyTextIndent2">
    <w:name w:val="Body Text Indent 2"/>
    <w:basedOn w:val="Normal"/>
    <w:link w:val="BodyTextIndent2Char"/>
    <w:rsid w:val="00357665"/>
    <w:pPr>
      <w:spacing w:after="120" w:line="480" w:lineRule="auto"/>
      <w:ind w:left="360"/>
    </w:pPr>
    <w:rPr>
      <w:rFonts w:ascii="Calibri" w:hAnsi="Calibri"/>
      <w:sz w:val="22"/>
      <w:szCs w:val="22"/>
      <w:lang w:val="en-US"/>
    </w:rPr>
  </w:style>
  <w:style w:type="character" w:customStyle="1" w:styleId="BodyTextIndent2Char">
    <w:name w:val="Body Text Indent 2 Char"/>
    <w:basedOn w:val="DefaultParagraphFont"/>
    <w:link w:val="BodyTextIndent2"/>
    <w:uiPriority w:val="99"/>
    <w:rsid w:val="00357665"/>
    <w:rPr>
      <w:rFonts w:cs="Times New Roman"/>
    </w:rPr>
  </w:style>
  <w:style w:type="table" w:customStyle="1" w:styleId="MediumShading1-Accent13">
    <w:name w:val="Medium Shading 1 - Accent 13"/>
    <w:rsid w:val="0029090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BodyTextNumb">
    <w:name w:val="Body Text Numb"/>
    <w:basedOn w:val="BodyText"/>
    <w:rsid w:val="00235E89"/>
    <w:pPr>
      <w:tabs>
        <w:tab w:val="num" w:pos="567"/>
      </w:tabs>
      <w:spacing w:before="60" w:after="60"/>
      <w:jc w:val="both"/>
    </w:pPr>
    <w:rPr>
      <w:rFonts w:ascii="LitNusx" w:hAnsi="LitNusx"/>
      <w:sz w:val="24"/>
      <w:szCs w:val="20"/>
    </w:rPr>
  </w:style>
  <w:style w:type="character" w:customStyle="1" w:styleId="BodytextChar0">
    <w:name w:val="Body text Char"/>
    <w:aliases w:val="OPM Char"/>
    <w:basedOn w:val="DefaultParagraphFont"/>
    <w:link w:val="BodyText1"/>
    <w:rsid w:val="00235E89"/>
    <w:rPr>
      <w:rFonts w:ascii="Arial" w:hAnsi="Arial" w:cs="Times New Roman"/>
      <w:lang w:val="en-GB"/>
    </w:rPr>
  </w:style>
  <w:style w:type="paragraph" w:customStyle="1" w:styleId="BodyText1">
    <w:name w:val="Body Text1"/>
    <w:aliases w:val="OPM"/>
    <w:basedOn w:val="Normal"/>
    <w:link w:val="BodytextChar0"/>
    <w:rsid w:val="00235E89"/>
    <w:pPr>
      <w:spacing w:after="240"/>
      <w:jc w:val="both"/>
    </w:pPr>
    <w:rPr>
      <w:rFonts w:ascii="Arial" w:hAnsi="Arial"/>
      <w:sz w:val="22"/>
      <w:szCs w:val="22"/>
      <w:lang w:val="en-GB"/>
    </w:rPr>
  </w:style>
  <w:style w:type="character" w:styleId="Emphasis">
    <w:name w:val="Emphasis"/>
    <w:basedOn w:val="DefaultParagraphFont"/>
    <w:qFormat/>
    <w:rsid w:val="00D83328"/>
    <w:rPr>
      <w:rFonts w:cs="Times New Roman"/>
      <w:i/>
      <w:iCs/>
    </w:rPr>
  </w:style>
  <w:style w:type="paragraph" w:customStyle="1" w:styleId="Default">
    <w:name w:val="Default"/>
    <w:rsid w:val="00D83328"/>
    <w:pPr>
      <w:autoSpaceDE w:val="0"/>
      <w:autoSpaceDN w:val="0"/>
      <w:adjustRightInd w:val="0"/>
    </w:pPr>
    <w:rPr>
      <w:rFonts w:ascii="Sylfaen" w:hAnsi="Sylfaen" w:cs="Sylfaen"/>
      <w:color w:val="000000"/>
      <w:sz w:val="24"/>
      <w:szCs w:val="24"/>
      <w:lang w:val="ru-RU" w:eastAsia="ru-RU"/>
    </w:rPr>
  </w:style>
  <w:style w:type="table" w:customStyle="1" w:styleId="MediumShading1-Accent14">
    <w:name w:val="Medium Shading 1 - Accent 14"/>
    <w:rsid w:val="00DD005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BodyText21">
    <w:name w:val="Body Text 21"/>
    <w:basedOn w:val="Normal"/>
    <w:rsid w:val="003666D4"/>
    <w:pPr>
      <w:ind w:firstLine="720"/>
      <w:jc w:val="both"/>
    </w:pPr>
    <w:rPr>
      <w:rFonts w:ascii="Grigolia" w:hAnsi="Grigolia"/>
      <w:sz w:val="24"/>
      <w:lang w:val="en-GB"/>
    </w:rPr>
  </w:style>
  <w:style w:type="paragraph" w:styleId="BodyText3">
    <w:name w:val="Body Text 3"/>
    <w:aliases w:val="Знак Знак Знак1,Знак Знак1 Знак Знак,Знак Знак1, Знак, Знак Знак"/>
    <w:basedOn w:val="Normal"/>
    <w:link w:val="BodyText3Char"/>
    <w:rsid w:val="00BF1092"/>
    <w:pPr>
      <w:jc w:val="both"/>
    </w:pPr>
    <w:rPr>
      <w:sz w:val="28"/>
    </w:rPr>
  </w:style>
  <w:style w:type="character" w:customStyle="1" w:styleId="BodyText3Char">
    <w:name w:val="Body Text 3 Char"/>
    <w:aliases w:val="Знак Знак Знак1 Char,Знак Знак1 Знак Знак Char2,Знак Знак1 Char, Знак Char, Знак Знак Char2"/>
    <w:basedOn w:val="DefaultParagraphFont"/>
    <w:link w:val="BodyText3"/>
    <w:rsid w:val="00751879"/>
    <w:rPr>
      <w:rFonts w:cs="Times New Roman"/>
      <w:sz w:val="16"/>
      <w:szCs w:val="16"/>
    </w:rPr>
  </w:style>
  <w:style w:type="character" w:customStyle="1" w:styleId="StyleGrigoliaBold">
    <w:name w:val="Style Grigolia Bold"/>
    <w:basedOn w:val="DefaultParagraphFont"/>
    <w:rsid w:val="002F18C2"/>
    <w:rPr>
      <w:rFonts w:ascii="BPG Glaho Mix" w:hAnsi="BPG Glaho Mix" w:cs="Times New Roman"/>
      <w:b/>
      <w:bCs/>
    </w:rPr>
  </w:style>
  <w:style w:type="table" w:customStyle="1" w:styleId="LightGrid-Accent13">
    <w:name w:val="Light Grid - Accent 13"/>
    <w:rsid w:val="002F18C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Shading1-Accent15">
    <w:name w:val="Medium Shading 1 - Accent 15"/>
    <w:rsid w:val="00395B8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qarT1">
    <w:name w:val="qarT_1"/>
    <w:basedOn w:val="Normal"/>
    <w:autoRedefine/>
    <w:rsid w:val="00BF1092"/>
    <w:pPr>
      <w:spacing w:before="40" w:after="40"/>
      <w:jc w:val="center"/>
    </w:pPr>
    <w:rPr>
      <w:rFonts w:ascii="Sylfaen" w:hAnsi="Sylfaen"/>
      <w:i/>
      <w:noProof/>
      <w:sz w:val="16"/>
      <w:szCs w:val="16"/>
      <w:lang w:val="ka-GE"/>
    </w:rPr>
  </w:style>
  <w:style w:type="paragraph" w:customStyle="1" w:styleId="xl24">
    <w:name w:val="xl24"/>
    <w:basedOn w:val="Normal"/>
    <w:rsid w:val="00BF1092"/>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Normal0">
    <w:name w:val="[Normal]"/>
    <w:uiPriority w:val="99"/>
    <w:rsid w:val="00BF1092"/>
    <w:rPr>
      <w:rFonts w:ascii="Arial" w:hAnsi="Arial"/>
      <w:sz w:val="24"/>
      <w:lang w:val="ka-GE" w:eastAsia="ka-GE"/>
    </w:rPr>
  </w:style>
  <w:style w:type="paragraph" w:customStyle="1" w:styleId="Secondarytext">
    <w:name w:val="Secondary text"/>
    <w:basedOn w:val="Normal"/>
    <w:rsid w:val="00BF1092"/>
    <w:pPr>
      <w:spacing w:line="360" w:lineRule="auto"/>
    </w:pPr>
    <w:rPr>
      <w:rFonts w:ascii="Arial" w:hAnsi="Arial"/>
      <w:sz w:val="28"/>
      <w:lang w:val="en-GB"/>
    </w:rPr>
  </w:style>
  <w:style w:type="paragraph" w:styleId="Title">
    <w:name w:val="Title"/>
    <w:basedOn w:val="Normal"/>
    <w:next w:val="Secondarytext"/>
    <w:link w:val="TitleChar"/>
    <w:uiPriority w:val="10"/>
    <w:qFormat/>
    <w:rsid w:val="00BF1092"/>
    <w:pPr>
      <w:spacing w:line="360" w:lineRule="auto"/>
    </w:pPr>
    <w:rPr>
      <w:rFonts w:ascii="Arial" w:hAnsi="Arial"/>
      <w:b/>
      <w:caps/>
      <w:kern w:val="28"/>
      <w:sz w:val="32"/>
      <w:lang w:val="en-GB"/>
    </w:rPr>
  </w:style>
  <w:style w:type="character" w:customStyle="1" w:styleId="TitleChar">
    <w:name w:val="Title Char"/>
    <w:basedOn w:val="DefaultParagraphFont"/>
    <w:link w:val="Title"/>
    <w:uiPriority w:val="10"/>
    <w:rsid w:val="00BF1092"/>
    <w:rPr>
      <w:rFonts w:ascii="Arial" w:hAnsi="Arial" w:cs="Times New Roman"/>
      <w:b/>
      <w:caps/>
      <w:kern w:val="28"/>
      <w:sz w:val="20"/>
      <w:szCs w:val="20"/>
      <w:lang w:val="en-GB"/>
    </w:rPr>
  </w:style>
  <w:style w:type="paragraph" w:styleId="TOC1">
    <w:name w:val="toc 1"/>
    <w:aliases w:val="აბრევიატურები"/>
    <w:basedOn w:val="Normal"/>
    <w:next w:val="Normal"/>
    <w:link w:val="TOC1Char"/>
    <w:autoRedefine/>
    <w:uiPriority w:val="39"/>
    <w:qFormat/>
    <w:rsid w:val="00BF1092"/>
    <w:pPr>
      <w:tabs>
        <w:tab w:val="right" w:leader="underscore" w:pos="9628"/>
      </w:tabs>
      <w:spacing w:before="120"/>
      <w:ind w:left="24" w:hanging="66"/>
    </w:pPr>
    <w:rPr>
      <w:rFonts w:ascii="Sylfaen" w:hAnsi="Sylfaen"/>
      <w:b/>
      <w:bCs/>
      <w:iCs/>
      <w:noProof/>
      <w:lang w:val="ka-GE"/>
    </w:rPr>
  </w:style>
  <w:style w:type="character" w:styleId="Strong">
    <w:name w:val="Strong"/>
    <w:basedOn w:val="DefaultParagraphFont"/>
    <w:qFormat/>
    <w:rsid w:val="00BF1092"/>
    <w:rPr>
      <w:rFonts w:cs="Times New Roman"/>
      <w:b/>
      <w:bCs/>
    </w:rPr>
  </w:style>
  <w:style w:type="character" w:customStyle="1" w:styleId="longtext1">
    <w:name w:val="long_text1"/>
    <w:basedOn w:val="DefaultParagraphFont"/>
    <w:rsid w:val="00BF1092"/>
    <w:rPr>
      <w:rFonts w:cs="Times New Roman"/>
      <w:sz w:val="15"/>
      <w:szCs w:val="15"/>
    </w:rPr>
  </w:style>
  <w:style w:type="character" w:customStyle="1" w:styleId="A10">
    <w:name w:val="A10"/>
    <w:rsid w:val="00BF1092"/>
    <w:rPr>
      <w:rFonts w:ascii="Serifa Std 45 Light" w:hAnsi="Serifa Std 45 Light"/>
      <w:b/>
      <w:color w:val="221E1F"/>
      <w:sz w:val="11"/>
    </w:rPr>
  </w:style>
  <w:style w:type="paragraph" w:customStyle="1" w:styleId="Figure">
    <w:name w:val="Figure"/>
    <w:basedOn w:val="Normal"/>
    <w:next w:val="BodyText1"/>
    <w:rsid w:val="00BF1092"/>
    <w:pPr>
      <w:keepNext/>
      <w:tabs>
        <w:tab w:val="num" w:pos="1440"/>
      </w:tabs>
      <w:spacing w:after="240"/>
      <w:ind w:left="1440" w:hanging="1440"/>
      <w:outlineLvl w:val="1"/>
    </w:pPr>
    <w:rPr>
      <w:rFonts w:ascii="Arial" w:hAnsi="Arial"/>
      <w:b/>
      <w:sz w:val="24"/>
      <w:lang w:val="en-GB"/>
    </w:rPr>
  </w:style>
  <w:style w:type="character" w:customStyle="1" w:styleId="CharChar7">
    <w:name w:val="Char Char7"/>
    <w:basedOn w:val="DefaultParagraphFont"/>
    <w:rsid w:val="00BF1092"/>
    <w:rPr>
      <w:rFonts w:ascii="Arial" w:hAnsi="Arial" w:cs="Arial"/>
      <w:b/>
      <w:bCs/>
      <w:i/>
      <w:iCs/>
      <w:sz w:val="28"/>
      <w:szCs w:val="28"/>
      <w:lang w:val="en-US" w:eastAsia="en-US" w:bidi="ar-SA"/>
    </w:rPr>
  </w:style>
  <w:style w:type="character" w:customStyle="1" w:styleId="CharChar5">
    <w:name w:val="Char Char5"/>
    <w:basedOn w:val="DefaultParagraphFont"/>
    <w:rsid w:val="00BF1092"/>
    <w:rPr>
      <w:rFonts w:cs="Times New Roman"/>
      <w:sz w:val="24"/>
      <w:szCs w:val="24"/>
      <w:lang w:val="en-US" w:eastAsia="en-US" w:bidi="ar-SA"/>
    </w:rPr>
  </w:style>
  <w:style w:type="character" w:customStyle="1" w:styleId="clsnumberformat1">
    <w:name w:val="clsnumberformat1"/>
    <w:basedOn w:val="DefaultParagraphFont"/>
    <w:rsid w:val="00BF1092"/>
    <w:rPr>
      <w:rFonts w:cs="Times New Roman"/>
      <w:b/>
      <w:bCs/>
      <w:color w:val="003399"/>
      <w:sz w:val="16"/>
      <w:szCs w:val="16"/>
    </w:rPr>
  </w:style>
  <w:style w:type="character" w:customStyle="1" w:styleId="clslabel1">
    <w:name w:val="clslabel1"/>
    <w:basedOn w:val="DefaultParagraphFont"/>
    <w:rsid w:val="00BF1092"/>
    <w:rPr>
      <w:rFonts w:cs="Times New Roman"/>
      <w:b/>
      <w:bCs/>
      <w:color w:val="003399"/>
      <w:sz w:val="26"/>
      <w:szCs w:val="26"/>
    </w:rPr>
  </w:style>
  <w:style w:type="paragraph" w:customStyle="1" w:styleId="BodyText22">
    <w:name w:val="Body Text 22"/>
    <w:basedOn w:val="Normal"/>
    <w:rsid w:val="00BF1092"/>
    <w:pPr>
      <w:widowControl w:val="0"/>
      <w:spacing w:line="-360" w:lineRule="auto"/>
      <w:ind w:firstLine="720"/>
      <w:jc w:val="both"/>
    </w:pPr>
    <w:rPr>
      <w:rFonts w:ascii="LitNusx" w:hAnsi="LitNusx"/>
      <w:sz w:val="28"/>
      <w:lang w:val="en-GB"/>
    </w:rPr>
  </w:style>
  <w:style w:type="paragraph" w:customStyle="1" w:styleId="Satmart9">
    <w:name w:val="Sat_mart_9"/>
    <w:basedOn w:val="qarT1"/>
    <w:autoRedefine/>
    <w:rsid w:val="00BF1092"/>
    <w:pPr>
      <w:spacing w:before="240" w:after="60"/>
    </w:pPr>
    <w:rPr>
      <w:rFonts w:ascii="GeoDumba" w:hAnsi="GeoDumba"/>
      <w:b/>
      <w:i w:val="0"/>
      <w:noProof w:val="0"/>
      <w:sz w:val="32"/>
      <w:szCs w:val="20"/>
      <w:lang w:val="en-US"/>
    </w:rPr>
  </w:style>
  <w:style w:type="paragraph" w:customStyle="1" w:styleId="a">
    <w:name w:val="Îáû÷íûé"/>
    <w:rsid w:val="00BF1092"/>
    <w:rPr>
      <w:rFonts w:ascii="Times New Roman" w:hAnsi="Times New Roman"/>
    </w:rPr>
  </w:style>
  <w:style w:type="paragraph" w:customStyle="1" w:styleId="Tengo">
    <w:name w:val="Tengo"/>
    <w:rsid w:val="00BF1092"/>
    <w:pPr>
      <w:widowControl w:val="0"/>
      <w:ind w:firstLine="567"/>
      <w:jc w:val="both"/>
    </w:pPr>
    <w:rPr>
      <w:rFonts w:ascii="LitNusx" w:hAnsi="LitNusx"/>
      <w:color w:val="000000"/>
      <w:sz w:val="24"/>
    </w:rPr>
  </w:style>
  <w:style w:type="paragraph" w:customStyle="1" w:styleId="Clause">
    <w:name w:val="Clause"/>
    <w:basedOn w:val="ListNumber2"/>
    <w:rsid w:val="00BF1092"/>
    <w:pPr>
      <w:tabs>
        <w:tab w:val="clear" w:pos="643"/>
        <w:tab w:val="num" w:pos="1837"/>
      </w:tabs>
      <w:ind w:left="624" w:hanging="284"/>
      <w:jc w:val="both"/>
    </w:pPr>
    <w:rPr>
      <w:rFonts w:ascii="G&amp;G_Liter" w:hAnsi="G&amp;G_Liter"/>
    </w:rPr>
  </w:style>
  <w:style w:type="paragraph" w:styleId="ListNumber2">
    <w:name w:val="List Number 2"/>
    <w:basedOn w:val="Normal"/>
    <w:rsid w:val="00BF1092"/>
    <w:pPr>
      <w:tabs>
        <w:tab w:val="num" w:pos="643"/>
        <w:tab w:val="num" w:pos="1084"/>
      </w:tabs>
      <w:ind w:left="643" w:hanging="360"/>
    </w:pPr>
    <w:rPr>
      <w:rFonts w:ascii="Geo_Times" w:hAnsi="Geo_Times"/>
      <w:lang w:val="en-US"/>
    </w:rPr>
  </w:style>
  <w:style w:type="paragraph" w:customStyle="1" w:styleId="MyMultNumb">
    <w:name w:val="MyMultNumb"/>
    <w:basedOn w:val="Normal"/>
    <w:rsid w:val="00BF1092"/>
    <w:pPr>
      <w:tabs>
        <w:tab w:val="num" w:pos="454"/>
      </w:tabs>
      <w:ind w:left="454" w:hanging="454"/>
    </w:pPr>
    <w:rPr>
      <w:rFonts w:ascii="G&amp;G_Liter" w:hAnsi="G&amp;G_Liter"/>
      <w:sz w:val="28"/>
      <w:lang w:val="en-US"/>
    </w:rPr>
  </w:style>
  <w:style w:type="paragraph" w:styleId="ListBullet2">
    <w:name w:val="List Bullet 2"/>
    <w:basedOn w:val="Normal"/>
    <w:autoRedefine/>
    <w:rsid w:val="00BF1092"/>
    <w:rPr>
      <w:rFonts w:ascii="Grigolia" w:hAnsi="Grigolia"/>
      <w:lang w:val="en-GB"/>
    </w:rPr>
  </w:style>
  <w:style w:type="character" w:styleId="PageNumber">
    <w:name w:val="page number"/>
    <w:basedOn w:val="DefaultParagraphFont"/>
    <w:rsid w:val="00BF1092"/>
    <w:rPr>
      <w:rFonts w:cs="Times New Roman"/>
    </w:rPr>
  </w:style>
  <w:style w:type="character" w:customStyle="1" w:styleId="CharChar1">
    <w:name w:val="Char Char1"/>
    <w:basedOn w:val="DefaultParagraphFont"/>
    <w:rsid w:val="00BF1092"/>
    <w:rPr>
      <w:rFonts w:ascii="Grigolia" w:hAnsi="Grigolia" w:cs="Times New Roman"/>
      <w:noProof/>
      <w:sz w:val="24"/>
      <w:szCs w:val="24"/>
      <w:lang w:val="en-US" w:eastAsia="en-US" w:bidi="ar-SA"/>
    </w:rPr>
  </w:style>
  <w:style w:type="paragraph" w:styleId="BlockText">
    <w:name w:val="Block Text"/>
    <w:basedOn w:val="Normal"/>
    <w:rsid w:val="00BF1092"/>
    <w:pPr>
      <w:ind w:left="680" w:right="680"/>
      <w:jc w:val="both"/>
    </w:pPr>
    <w:rPr>
      <w:rFonts w:ascii="Grigolia" w:hAnsi="Grigolia"/>
      <w:lang w:val="en-US"/>
    </w:rPr>
  </w:style>
  <w:style w:type="paragraph" w:customStyle="1" w:styleId="Geo1">
    <w:name w:val="Geo_1"/>
    <w:basedOn w:val="BodyText"/>
    <w:autoRedefine/>
    <w:rsid w:val="00BF1092"/>
    <w:pPr>
      <w:ind w:firstLine="720"/>
      <w:jc w:val="right"/>
    </w:pPr>
    <w:rPr>
      <w:rFonts w:ascii="GeoDumba" w:hAnsi="GeoDumba"/>
      <w:b/>
      <w:i/>
      <w:iCs/>
      <w:sz w:val="24"/>
      <w:szCs w:val="20"/>
    </w:rPr>
  </w:style>
  <w:style w:type="paragraph" w:customStyle="1" w:styleId="GamonaTNum">
    <w:name w:val="GamonaT_Num"/>
    <w:basedOn w:val="ListBullet3"/>
    <w:next w:val="List2"/>
    <w:autoRedefine/>
    <w:rsid w:val="00BF1092"/>
    <w:pPr>
      <w:tabs>
        <w:tab w:val="num" w:pos="360"/>
      </w:tabs>
      <w:spacing w:before="60" w:after="0"/>
      <w:ind w:left="360" w:hanging="360"/>
      <w:jc w:val="both"/>
    </w:pPr>
    <w:rPr>
      <w:rFonts w:ascii="G&amp;G_Liter" w:hAnsi="G&amp;G_Liter" w:cs="Times New Roman"/>
      <w:noProof w:val="0"/>
      <w:sz w:val="22"/>
      <w:szCs w:val="20"/>
    </w:rPr>
  </w:style>
  <w:style w:type="paragraph" w:styleId="List2">
    <w:name w:val="List 2"/>
    <w:basedOn w:val="Normal"/>
    <w:rsid w:val="00BF1092"/>
    <w:pPr>
      <w:ind w:left="720" w:hanging="360"/>
    </w:pPr>
    <w:rPr>
      <w:lang w:val="en-US"/>
    </w:rPr>
  </w:style>
  <w:style w:type="paragraph" w:customStyle="1" w:styleId="xl81">
    <w:name w:val="xl81"/>
    <w:basedOn w:val="Normal"/>
    <w:rsid w:val="00BF1092"/>
    <w:pPr>
      <w:spacing w:before="100" w:beforeAutospacing="1" w:after="100" w:afterAutospacing="1"/>
      <w:jc w:val="center"/>
    </w:pPr>
    <w:rPr>
      <w:rFonts w:ascii="LitNusx" w:eastAsia="Arial Unicode MS" w:hAnsi="LitNusx" w:cs="Arial Unicode MS"/>
      <w:sz w:val="28"/>
      <w:szCs w:val="28"/>
      <w:lang w:val="en-US"/>
    </w:rPr>
  </w:style>
  <w:style w:type="paragraph" w:customStyle="1" w:styleId="xl25">
    <w:name w:val="xl25"/>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MtavrPS" w:hAnsi="LitMtavrPS"/>
      <w:b/>
      <w:bCs/>
      <w:sz w:val="22"/>
      <w:szCs w:val="22"/>
      <w:lang w:val="en-US"/>
    </w:rPr>
  </w:style>
  <w:style w:type="paragraph" w:customStyle="1" w:styleId="xl26">
    <w:name w:val="xl26"/>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lang w:val="en-US"/>
    </w:rPr>
  </w:style>
  <w:style w:type="paragraph" w:customStyle="1" w:styleId="xl27">
    <w:name w:val="xl27"/>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28">
    <w:name w:val="xl28"/>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sz w:val="24"/>
      <w:szCs w:val="24"/>
      <w:lang w:val="en-US"/>
    </w:rPr>
  </w:style>
  <w:style w:type="paragraph" w:customStyle="1" w:styleId="xl29">
    <w:name w:val="xl29"/>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sz w:val="24"/>
      <w:szCs w:val="24"/>
      <w:lang w:val="en-US"/>
    </w:rPr>
  </w:style>
  <w:style w:type="paragraph" w:customStyle="1" w:styleId="xl30">
    <w:name w:val="xl30"/>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31">
    <w:name w:val="xl31"/>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sz w:val="24"/>
      <w:szCs w:val="24"/>
      <w:lang w:val="en-US"/>
    </w:rPr>
  </w:style>
  <w:style w:type="paragraph" w:customStyle="1" w:styleId="xl32">
    <w:name w:val="xl32"/>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sz w:val="24"/>
      <w:szCs w:val="24"/>
      <w:lang w:val="en-US"/>
    </w:rPr>
  </w:style>
  <w:style w:type="paragraph" w:customStyle="1" w:styleId="xl33">
    <w:name w:val="xl33"/>
    <w:basedOn w:val="Normal"/>
    <w:rsid w:val="00BF1092"/>
    <w:pPr>
      <w:pBdr>
        <w:top w:val="single" w:sz="4" w:space="0" w:color="auto"/>
        <w:left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4">
    <w:name w:val="xl34"/>
    <w:basedOn w:val="Normal"/>
    <w:rsid w:val="00BF1092"/>
    <w:pPr>
      <w:pBdr>
        <w:left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5">
    <w:name w:val="xl35"/>
    <w:basedOn w:val="Normal"/>
    <w:rsid w:val="00BF1092"/>
    <w:pPr>
      <w:pBdr>
        <w:left w:val="single" w:sz="4" w:space="0" w:color="auto"/>
        <w:bottom w:val="single" w:sz="4" w:space="0" w:color="auto"/>
        <w:right w:val="single" w:sz="4" w:space="0" w:color="auto"/>
      </w:pBdr>
      <w:spacing w:before="100" w:beforeAutospacing="1" w:after="100" w:afterAutospacing="1"/>
      <w:textAlignment w:val="center"/>
    </w:pPr>
    <w:rPr>
      <w:rFonts w:ascii="LitMtavrPS" w:hAnsi="LitMtavrPS"/>
      <w:sz w:val="24"/>
      <w:szCs w:val="24"/>
      <w:lang w:val="en-US"/>
    </w:rPr>
  </w:style>
  <w:style w:type="paragraph" w:customStyle="1" w:styleId="xl36">
    <w:name w:val="xl36"/>
    <w:basedOn w:val="Normal"/>
    <w:rsid w:val="00BF10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lang w:val="en-US"/>
    </w:rPr>
  </w:style>
  <w:style w:type="paragraph" w:customStyle="1" w:styleId="xl37">
    <w:name w:val="xl37"/>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sz w:val="24"/>
      <w:szCs w:val="24"/>
      <w:lang w:val="en-US"/>
    </w:rPr>
  </w:style>
  <w:style w:type="paragraph" w:customStyle="1" w:styleId="xl38">
    <w:name w:val="xl38"/>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39">
    <w:name w:val="xl39"/>
    <w:basedOn w:val="Normal"/>
    <w:rsid w:val="00BF109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sz w:val="24"/>
      <w:szCs w:val="24"/>
      <w:lang w:val="en-US"/>
    </w:rPr>
  </w:style>
  <w:style w:type="paragraph" w:customStyle="1" w:styleId="xl40">
    <w:name w:val="xl40"/>
    <w:basedOn w:val="Normal"/>
    <w:rsid w:val="00BF1092"/>
    <w:pPr>
      <w:spacing w:before="100" w:beforeAutospacing="1" w:after="100" w:afterAutospacing="1"/>
      <w:jc w:val="center"/>
    </w:pPr>
    <w:rPr>
      <w:rFonts w:ascii="Arial Unicode MS" w:eastAsia="Arial Unicode MS"/>
      <w:sz w:val="24"/>
      <w:szCs w:val="24"/>
      <w:lang w:val="en-US"/>
    </w:rPr>
  </w:style>
  <w:style w:type="paragraph" w:customStyle="1" w:styleId="xl41">
    <w:name w:val="xl41"/>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MtavrPS" w:hAnsi="LitMtavrPS"/>
      <w:b/>
      <w:bCs/>
      <w:sz w:val="24"/>
      <w:szCs w:val="24"/>
      <w:lang w:val="en-US"/>
    </w:rPr>
  </w:style>
  <w:style w:type="paragraph" w:customStyle="1" w:styleId="xl42">
    <w:name w:val="xl42"/>
    <w:basedOn w:val="Normal"/>
    <w:rsid w:val="00BF10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b/>
      <w:bCs/>
      <w:sz w:val="24"/>
      <w:szCs w:val="24"/>
      <w:lang w:val="en-US"/>
    </w:rPr>
  </w:style>
  <w:style w:type="character" w:styleId="FollowedHyperlink">
    <w:name w:val="FollowedHyperlink"/>
    <w:basedOn w:val="DefaultParagraphFont"/>
    <w:rsid w:val="00BF1092"/>
    <w:rPr>
      <w:rFonts w:cs="Times New Roman"/>
      <w:color w:val="800080"/>
      <w:u w:val="single"/>
    </w:rPr>
  </w:style>
  <w:style w:type="paragraph" w:customStyle="1" w:styleId="Heding2">
    <w:name w:val="Heding 2"/>
    <w:basedOn w:val="Heading1"/>
    <w:rsid w:val="00BF1092"/>
    <w:pPr>
      <w:ind w:firstLine="0"/>
    </w:pPr>
    <w:rPr>
      <w:rFonts w:ascii="GeoDumba" w:hAnsi="GeoDumba"/>
      <w:sz w:val="36"/>
      <w:lang w:val="nb-NO"/>
    </w:rPr>
  </w:style>
  <w:style w:type="paragraph" w:customStyle="1" w:styleId="paranumber">
    <w:name w:val="paranumber"/>
    <w:basedOn w:val="Normal"/>
    <w:next w:val="Normal"/>
    <w:rsid w:val="00BF1092"/>
    <w:pPr>
      <w:autoSpaceDE w:val="0"/>
      <w:autoSpaceDN w:val="0"/>
      <w:adjustRightInd w:val="0"/>
      <w:spacing w:after="240"/>
    </w:pPr>
    <w:rPr>
      <w:sz w:val="24"/>
      <w:szCs w:val="24"/>
      <w:lang w:eastAsia="ru-RU"/>
    </w:rPr>
  </w:style>
  <w:style w:type="paragraph" w:customStyle="1" w:styleId="shd1">
    <w:name w:val="shd1"/>
    <w:basedOn w:val="Normal"/>
    <w:rsid w:val="00BF1092"/>
    <w:pPr>
      <w:spacing w:before="100" w:beforeAutospacing="1" w:after="100" w:afterAutospacing="1"/>
    </w:pPr>
    <w:rPr>
      <w:rFonts w:ascii="Verdana" w:hAnsi="Verdana"/>
      <w:caps/>
      <w:color w:val="CC6600"/>
      <w:sz w:val="17"/>
      <w:szCs w:val="17"/>
      <w:lang w:eastAsia="ru-RU"/>
    </w:rPr>
  </w:style>
  <w:style w:type="paragraph" w:customStyle="1" w:styleId="style1">
    <w:name w:val="style1"/>
    <w:basedOn w:val="Normal"/>
    <w:rsid w:val="00BF1092"/>
    <w:pPr>
      <w:spacing w:before="100" w:beforeAutospacing="1" w:after="100" w:afterAutospacing="1"/>
    </w:pPr>
    <w:rPr>
      <w:rFonts w:ascii="Arial" w:hAnsi="Arial" w:cs="Arial"/>
      <w:color w:val="000000"/>
      <w:lang w:eastAsia="ru-RU"/>
    </w:rPr>
  </w:style>
  <w:style w:type="paragraph" w:customStyle="1" w:styleId="style8">
    <w:name w:val="style8"/>
    <w:basedOn w:val="Normal"/>
    <w:rsid w:val="00BF1092"/>
    <w:pPr>
      <w:spacing w:before="100" w:beforeAutospacing="1" w:after="100" w:afterAutospacing="1"/>
    </w:pPr>
    <w:rPr>
      <w:rFonts w:ascii="Arial" w:hAnsi="Arial" w:cs="Arial"/>
      <w:b/>
      <w:bCs/>
      <w:color w:val="000000"/>
      <w:sz w:val="24"/>
      <w:szCs w:val="24"/>
      <w:lang w:eastAsia="ru-RU"/>
    </w:rPr>
  </w:style>
  <w:style w:type="character" w:customStyle="1" w:styleId="found3">
    <w:name w:val="found3"/>
    <w:basedOn w:val="DefaultParagraphFont"/>
    <w:rsid w:val="00BF1092"/>
    <w:rPr>
      <w:rFonts w:cs="Times New Roman"/>
      <w:color w:val="990000"/>
    </w:rPr>
  </w:style>
  <w:style w:type="paragraph" w:customStyle="1" w:styleId="p2">
    <w:name w:val="p2"/>
    <w:basedOn w:val="Normal"/>
    <w:rsid w:val="00BF1092"/>
    <w:pPr>
      <w:spacing w:before="100" w:beforeAutospacing="1" w:after="100" w:afterAutospacing="1"/>
      <w:jc w:val="both"/>
    </w:pPr>
    <w:rPr>
      <w:rFonts w:ascii="Arial" w:hAnsi="Arial" w:cs="Arial"/>
      <w:color w:val="000000"/>
      <w:lang w:eastAsia="ru-RU"/>
    </w:rPr>
  </w:style>
  <w:style w:type="paragraph" w:customStyle="1" w:styleId="Pa21">
    <w:name w:val="Pa2+1"/>
    <w:basedOn w:val="Default"/>
    <w:next w:val="Default"/>
    <w:rsid w:val="00BF1092"/>
    <w:pPr>
      <w:spacing w:line="181" w:lineRule="atLeast"/>
    </w:pPr>
    <w:rPr>
      <w:rFonts w:ascii="H Kolkhety Regular" w:hAnsi="H Kolkhety Regular" w:cs="Times New Roman"/>
      <w:color w:val="auto"/>
    </w:rPr>
  </w:style>
  <w:style w:type="paragraph" w:customStyle="1" w:styleId="sthd1">
    <w:name w:val="sthd1"/>
    <w:basedOn w:val="Normal"/>
    <w:rsid w:val="00BF1092"/>
    <w:pPr>
      <w:spacing w:before="100" w:beforeAutospacing="1" w:after="100" w:afterAutospacing="1"/>
    </w:pPr>
    <w:rPr>
      <w:rFonts w:ascii="Verdana" w:hAnsi="Verdana"/>
      <w:b/>
      <w:bCs/>
      <w:color w:val="4F8CC1"/>
      <w:sz w:val="16"/>
      <w:szCs w:val="16"/>
      <w:lang w:eastAsia="ru-RU"/>
    </w:rPr>
  </w:style>
  <w:style w:type="paragraph" w:styleId="Subtitle">
    <w:name w:val="Subtitle"/>
    <w:basedOn w:val="Normal"/>
    <w:next w:val="Normal"/>
    <w:link w:val="SubtitleChar"/>
    <w:qFormat/>
    <w:rsid w:val="005E5362"/>
    <w:pPr>
      <w:numPr>
        <w:ilvl w:val="1"/>
      </w:numPr>
      <w:spacing w:after="200" w:line="276" w:lineRule="auto"/>
    </w:pPr>
    <w:rPr>
      <w:rFonts w:ascii="Cambria" w:hAnsi="Cambria"/>
      <w:i/>
      <w:iCs/>
      <w:color w:val="4F81BD"/>
      <w:spacing w:val="15"/>
      <w:sz w:val="24"/>
      <w:szCs w:val="24"/>
      <w:lang w:val="en-US" w:eastAsia="ja-JP"/>
    </w:rPr>
  </w:style>
  <w:style w:type="character" w:customStyle="1" w:styleId="SubtitleChar">
    <w:name w:val="Subtitle Char"/>
    <w:basedOn w:val="DefaultParagraphFont"/>
    <w:link w:val="Subtitle"/>
    <w:rsid w:val="005E5362"/>
    <w:rPr>
      <w:rFonts w:ascii="Cambria" w:hAnsi="Cambria" w:cs="Times New Roman"/>
      <w:i/>
      <w:iCs/>
      <w:color w:val="4F81BD"/>
      <w:spacing w:val="15"/>
      <w:sz w:val="24"/>
      <w:szCs w:val="24"/>
      <w:lang w:eastAsia="ja-JP"/>
    </w:rPr>
  </w:style>
  <w:style w:type="table" w:customStyle="1" w:styleId="MediumGrid1-Accent51">
    <w:name w:val="Medium Grid 1 - Accent 51"/>
    <w:rsid w:val="00091F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Shading1-Accent16">
    <w:name w:val="Medium Shading 1 - Accent 16"/>
    <w:rsid w:val="001B145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CharCharCharChar">
    <w:name w:val="Char Char Char Char"/>
    <w:basedOn w:val="Heading2"/>
    <w:rsid w:val="007D5EBE"/>
    <w:pPr>
      <w:keepLines w:val="0"/>
      <w:pageBreakBefore/>
      <w:tabs>
        <w:tab w:val="left" w:pos="850"/>
        <w:tab w:val="left" w:pos="1191"/>
        <w:tab w:val="left" w:pos="1531"/>
      </w:tabs>
      <w:spacing w:before="120" w:after="120" w:line="240" w:lineRule="auto"/>
      <w:jc w:val="center"/>
    </w:pPr>
    <w:rPr>
      <w:rFonts w:ascii="Tahoma" w:hAnsi="Tahoma" w:cs="Tahoma"/>
      <w:bCs w:val="0"/>
      <w:color w:val="FFFFFF"/>
      <w:spacing w:val="20"/>
      <w:sz w:val="22"/>
      <w:szCs w:val="22"/>
      <w:lang w:val="en-GB" w:eastAsia="zh-CN"/>
    </w:rPr>
  </w:style>
  <w:style w:type="table" w:customStyle="1" w:styleId="MediumShading1-Accent17">
    <w:name w:val="Medium Shading 1 - Accent 17"/>
    <w:rsid w:val="00FD644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rsid w:val="00FD6441"/>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align-justify">
    <w:name w:val="align-justify"/>
    <w:basedOn w:val="Normal"/>
    <w:rsid w:val="008C48AC"/>
    <w:pPr>
      <w:spacing w:after="240" w:line="360" w:lineRule="atLeast"/>
      <w:jc w:val="both"/>
    </w:pPr>
    <w:rPr>
      <w:sz w:val="24"/>
      <w:szCs w:val="24"/>
      <w:lang w:val="en-US"/>
    </w:rPr>
  </w:style>
  <w:style w:type="table" w:customStyle="1" w:styleId="MediumGrid1-Accent11">
    <w:name w:val="Medium Grid 1 - Accent 11"/>
    <w:rsid w:val="00D2246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LightList-Accent12">
    <w:name w:val="Light List - Accent 12"/>
    <w:rsid w:val="00814837"/>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8">
    <w:name w:val="Medium Shading 1 - Accent 18"/>
    <w:rsid w:val="0081483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19">
    <w:name w:val="Medium Shading 1 - Accent 19"/>
    <w:rsid w:val="006D4DC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3-Accent11">
    <w:name w:val="Medium Grid 3 - Accent 11"/>
    <w:rsid w:val="006F69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otnoteReference">
    <w:name w:val="footnote reference"/>
    <w:basedOn w:val="DefaultParagraphFont"/>
    <w:rsid w:val="000F512C"/>
    <w:rPr>
      <w:rFonts w:cs="Times New Roman"/>
      <w:vertAlign w:val="superscript"/>
    </w:rPr>
  </w:style>
  <w:style w:type="character" w:customStyle="1" w:styleId="A6">
    <w:name w:val="A6"/>
    <w:rsid w:val="008B3DEF"/>
    <w:rPr>
      <w:color w:val="221E1F"/>
      <w:sz w:val="22"/>
    </w:rPr>
  </w:style>
  <w:style w:type="character" w:customStyle="1" w:styleId="A1">
    <w:name w:val="A1"/>
    <w:rsid w:val="00D501CF"/>
    <w:rPr>
      <w:b/>
      <w:color w:val="221E1F"/>
      <w:sz w:val="66"/>
    </w:rPr>
  </w:style>
  <w:style w:type="table" w:customStyle="1" w:styleId="ColorfulList-Accent11">
    <w:name w:val="Colorful List - Accent 11"/>
    <w:rsid w:val="00B8448A"/>
    <w:rPr>
      <w:color w:val="000000"/>
    </w:rPr>
    <w:tblPr>
      <w:tblStyleRowBandSize w:val="1"/>
      <w:tblStyleColBandSize w:val="1"/>
      <w:tblCellMar>
        <w:top w:w="0" w:type="dxa"/>
        <w:left w:w="108" w:type="dxa"/>
        <w:bottom w:w="0" w:type="dxa"/>
        <w:right w:w="108" w:type="dxa"/>
      </w:tblCellMar>
    </w:tblPr>
    <w:tcPr>
      <w:shd w:val="clear" w:color="auto" w:fill="EDF2F8"/>
    </w:tcPr>
  </w:style>
  <w:style w:type="table" w:customStyle="1" w:styleId="MediumList1-Accent11">
    <w:name w:val="Medium List 1 - Accent 11"/>
    <w:rsid w:val="00B8448A"/>
    <w:rPr>
      <w:color w:val="00000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Shading-Accent11">
    <w:name w:val="Colorful Shading - Accent 11"/>
    <w:rsid w:val="0057387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MediumGrid2-Accent11">
    <w:name w:val="Medium Grid 2 - Accent 11"/>
    <w:rsid w:val="0057387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character" w:customStyle="1" w:styleId="longtext">
    <w:name w:val="long_text"/>
    <w:basedOn w:val="DefaultParagraphFont"/>
    <w:rsid w:val="007905BE"/>
    <w:rPr>
      <w:rFonts w:cs="Times New Roman"/>
    </w:rPr>
  </w:style>
  <w:style w:type="character" w:customStyle="1" w:styleId="hps">
    <w:name w:val="hps"/>
    <w:basedOn w:val="DefaultParagraphFont"/>
    <w:rsid w:val="007905BE"/>
    <w:rPr>
      <w:rFonts w:cs="Times New Roman"/>
    </w:rPr>
  </w:style>
  <w:style w:type="character" w:customStyle="1" w:styleId="BodyTextChar1">
    <w:name w:val="Body Text Char1"/>
    <w:aliases w:val="qarT_2 Char1,Body Text Char Знак Знак Знак Char1,Body Text Char Знак Знак Знак Знак Char1,Знак8 Знак Знак Char1,Body Text Char Знак Знак Char1,Body Text Char Знак Char1, Знак8 Знак Знак Char1, Знак8 Знак Char1,Знак8 Знак Char1"/>
    <w:basedOn w:val="DefaultParagraphFont"/>
    <w:rsid w:val="00D5235B"/>
    <w:rPr>
      <w:rFonts w:ascii="Calibri" w:hAnsi="Calibri" w:cs="Times New Roman"/>
    </w:rPr>
  </w:style>
  <w:style w:type="paragraph" w:customStyle="1" w:styleId="Paragraph">
    <w:name w:val="Paragraph"/>
    <w:basedOn w:val="Normal"/>
    <w:link w:val="ParagraphChar"/>
    <w:uiPriority w:val="99"/>
    <w:qFormat/>
    <w:rsid w:val="00D5235B"/>
    <w:pPr>
      <w:spacing w:before="120" w:after="120"/>
      <w:jc w:val="both"/>
    </w:pPr>
    <w:rPr>
      <w:rFonts w:ascii="Sylfaen" w:hAnsi="Sylfaen"/>
      <w:sz w:val="22"/>
      <w:szCs w:val="22"/>
      <w:lang w:eastAsia="ru-RU"/>
    </w:rPr>
  </w:style>
  <w:style w:type="character" w:customStyle="1" w:styleId="ParagraphChar">
    <w:name w:val="Paragraph Char"/>
    <w:basedOn w:val="DefaultParagraphFont"/>
    <w:link w:val="Paragraph"/>
    <w:uiPriority w:val="99"/>
    <w:rsid w:val="00D5235B"/>
    <w:rPr>
      <w:rFonts w:ascii="Sylfaen" w:hAnsi="Sylfaen" w:cs="Times New Roman"/>
      <w:sz w:val="22"/>
      <w:szCs w:val="22"/>
    </w:rPr>
  </w:style>
  <w:style w:type="paragraph" w:customStyle="1" w:styleId="Footnote">
    <w:name w:val="Footnote"/>
    <w:basedOn w:val="FootnoteText"/>
    <w:link w:val="FootnoteChar"/>
    <w:rsid w:val="00D5235B"/>
    <w:pPr>
      <w:jc w:val="both"/>
    </w:pPr>
    <w:rPr>
      <w:rFonts w:ascii="Sylfaen" w:hAnsi="Sylfaen"/>
      <w:lang w:val="ka-GE"/>
    </w:rPr>
  </w:style>
  <w:style w:type="character" w:customStyle="1" w:styleId="FootnoteChar">
    <w:name w:val="Footnote Char"/>
    <w:basedOn w:val="FootnoteTextChar"/>
    <w:link w:val="Footnote"/>
    <w:rsid w:val="00D5235B"/>
    <w:rPr>
      <w:rFonts w:ascii="Sylfaen" w:hAnsi="Sylfaen" w:cs="Times New Roman"/>
      <w:sz w:val="20"/>
      <w:szCs w:val="20"/>
      <w:lang w:val="ka-GE" w:eastAsia="ru-RU"/>
    </w:rPr>
  </w:style>
  <w:style w:type="paragraph" w:customStyle="1" w:styleId="underfigure">
    <w:name w:val="underfigure"/>
    <w:basedOn w:val="Paragraph"/>
    <w:next w:val="Paragraph"/>
    <w:link w:val="underfigureChar"/>
    <w:rsid w:val="00D5235B"/>
    <w:pPr>
      <w:spacing w:before="0" w:after="240"/>
      <w:jc w:val="center"/>
    </w:pPr>
    <w:rPr>
      <w:color w:val="000000"/>
      <w:sz w:val="18"/>
      <w:szCs w:val="18"/>
      <w:lang w:val="ka-GE"/>
    </w:rPr>
  </w:style>
  <w:style w:type="character" w:customStyle="1" w:styleId="underfigureChar">
    <w:name w:val="underfigure Char"/>
    <w:basedOn w:val="ParagraphChar"/>
    <w:link w:val="underfigure"/>
    <w:rsid w:val="00D5235B"/>
    <w:rPr>
      <w:rFonts w:ascii="Sylfaen" w:hAnsi="Sylfaen" w:cs="Times New Roman"/>
      <w:color w:val="000000"/>
      <w:sz w:val="18"/>
      <w:szCs w:val="18"/>
      <w:lang w:val="ka-GE"/>
    </w:rPr>
  </w:style>
  <w:style w:type="character" w:styleId="CommentReference">
    <w:name w:val="annotation reference"/>
    <w:basedOn w:val="DefaultParagraphFont"/>
    <w:uiPriority w:val="99"/>
    <w:semiHidden/>
    <w:rsid w:val="00D5235B"/>
    <w:rPr>
      <w:rFonts w:cs="Times New Roman"/>
      <w:sz w:val="16"/>
      <w:szCs w:val="16"/>
    </w:rPr>
  </w:style>
  <w:style w:type="paragraph" w:styleId="CommentText">
    <w:name w:val="annotation text"/>
    <w:aliases w:val="Comment Text Char1"/>
    <w:basedOn w:val="Normal"/>
    <w:link w:val="CommentTextChar"/>
    <w:rsid w:val="00D5235B"/>
    <w:pPr>
      <w:spacing w:after="200"/>
    </w:pPr>
    <w:rPr>
      <w:rFonts w:ascii="Calibri" w:hAnsi="Calibri"/>
      <w:lang w:val="en-US"/>
    </w:rPr>
  </w:style>
  <w:style w:type="character" w:customStyle="1" w:styleId="CommentTextChar">
    <w:name w:val="Comment Text Char"/>
    <w:aliases w:val="Comment Text Char1 Char"/>
    <w:basedOn w:val="DefaultParagraphFont"/>
    <w:link w:val="CommentText"/>
    <w:rsid w:val="00D5235B"/>
    <w:rPr>
      <w:rFonts w:cs="Times New Roman"/>
      <w:lang w:val="en-US" w:eastAsia="en-US"/>
    </w:rPr>
  </w:style>
  <w:style w:type="paragraph" w:styleId="CommentSubject">
    <w:name w:val="annotation subject"/>
    <w:basedOn w:val="CommentText"/>
    <w:next w:val="CommentText"/>
    <w:link w:val="CommentSubjectChar"/>
    <w:uiPriority w:val="99"/>
    <w:semiHidden/>
    <w:rsid w:val="00D5235B"/>
    <w:rPr>
      <w:b/>
      <w:bCs/>
    </w:rPr>
  </w:style>
  <w:style w:type="character" w:customStyle="1" w:styleId="CommentSubjectChar">
    <w:name w:val="Comment Subject Char"/>
    <w:basedOn w:val="CommentTextChar"/>
    <w:link w:val="CommentSubject"/>
    <w:uiPriority w:val="99"/>
    <w:semiHidden/>
    <w:rsid w:val="00D5235B"/>
    <w:rPr>
      <w:rFonts w:cs="Times New Roman"/>
      <w:b/>
      <w:bCs/>
      <w:lang w:val="en-US" w:eastAsia="en-US"/>
    </w:rPr>
  </w:style>
  <w:style w:type="paragraph" w:styleId="EndnoteText">
    <w:name w:val="endnote text"/>
    <w:basedOn w:val="Normal"/>
    <w:link w:val="EndnoteTextChar"/>
    <w:rsid w:val="00B962A0"/>
    <w:rPr>
      <w:rFonts w:ascii="Calibri" w:hAnsi="Calibri"/>
      <w:lang w:val="en-US"/>
    </w:rPr>
  </w:style>
  <w:style w:type="character" w:customStyle="1" w:styleId="EndnoteTextChar">
    <w:name w:val="Endnote Text Char"/>
    <w:basedOn w:val="DefaultParagraphFont"/>
    <w:link w:val="EndnoteText"/>
    <w:uiPriority w:val="99"/>
    <w:rsid w:val="00B962A0"/>
    <w:rPr>
      <w:rFonts w:cs="Times New Roman"/>
      <w:lang w:val="en-US" w:eastAsia="en-US"/>
    </w:rPr>
  </w:style>
  <w:style w:type="paragraph" w:styleId="DocumentMap">
    <w:name w:val="Document Map"/>
    <w:basedOn w:val="Normal"/>
    <w:link w:val="DocumentMapChar"/>
    <w:semiHidden/>
    <w:rsid w:val="00A217E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133C7"/>
    <w:rPr>
      <w:rFonts w:ascii="Tahoma" w:hAnsi="Tahoma" w:cs="Tahoma"/>
      <w:shd w:val="clear" w:color="auto" w:fill="000080"/>
      <w:lang w:val="ru-RU"/>
    </w:rPr>
  </w:style>
  <w:style w:type="table" w:styleId="LightGrid-Accent1">
    <w:name w:val="Light Grid Accent 1"/>
    <w:basedOn w:val="TableNormal"/>
    <w:uiPriority w:val="62"/>
    <w:rsid w:val="00C15E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9"/>
    <w:rsid w:val="00435316"/>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rsid w:val="00D66AC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rticle">
    <w:name w:val="Article"/>
    <w:basedOn w:val="Normal"/>
    <w:rsid w:val="00A5206E"/>
    <w:pPr>
      <w:widowControl w:val="0"/>
      <w:ind w:firstLine="284"/>
      <w:jc w:val="both"/>
    </w:pPr>
    <w:rPr>
      <w:rFonts w:ascii="Sylfaen" w:eastAsia="Sylfaen" w:hAnsi="Sylfaen" w:cs="Arial"/>
      <w:b/>
      <w:i/>
      <w:sz w:val="24"/>
      <w:lang w:val="en-US"/>
    </w:rPr>
  </w:style>
  <w:style w:type="paragraph" w:styleId="BodyText2">
    <w:name w:val="Body Text 2"/>
    <w:basedOn w:val="Normal"/>
    <w:link w:val="BodyText2Char"/>
    <w:uiPriority w:val="99"/>
    <w:unhideWhenUsed/>
    <w:rsid w:val="00A51E5C"/>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
    <w:uiPriority w:val="99"/>
    <w:rsid w:val="00A51E5C"/>
    <w:rPr>
      <w:sz w:val="22"/>
      <w:szCs w:val="22"/>
    </w:rPr>
  </w:style>
  <w:style w:type="paragraph" w:customStyle="1" w:styleId="a0">
    <w:name w:val="Обычный"/>
    <w:rsid w:val="00A51E5C"/>
    <w:rPr>
      <w:rFonts w:ascii="Times New Roman" w:hAnsi="Times New Roman"/>
      <w:lang w:val="ru-RU"/>
    </w:rPr>
  </w:style>
  <w:style w:type="paragraph" w:customStyle="1" w:styleId="3">
    <w:name w:val="Основной текст 3"/>
    <w:basedOn w:val="a0"/>
    <w:rsid w:val="00A51E5C"/>
    <w:pPr>
      <w:jc w:val="both"/>
    </w:pPr>
    <w:rPr>
      <w:sz w:val="28"/>
    </w:rPr>
  </w:style>
  <w:style w:type="character" w:styleId="EndnoteReference">
    <w:name w:val="endnote reference"/>
    <w:basedOn w:val="DefaultParagraphFont"/>
    <w:uiPriority w:val="99"/>
    <w:semiHidden/>
    <w:unhideWhenUsed/>
    <w:rsid w:val="00A51E5C"/>
    <w:rPr>
      <w:vertAlign w:val="superscript"/>
    </w:rPr>
  </w:style>
  <w:style w:type="paragraph" w:styleId="TOCHeading">
    <w:name w:val="TOC Heading"/>
    <w:basedOn w:val="Heading1"/>
    <w:next w:val="Normal"/>
    <w:uiPriority w:val="39"/>
    <w:unhideWhenUsed/>
    <w:qFormat/>
    <w:rsid w:val="00CD0826"/>
    <w:pPr>
      <w:keepLines/>
      <w:spacing w:before="480" w:line="276" w:lineRule="auto"/>
      <w:ind w:firstLine="0"/>
      <w:jc w:val="left"/>
      <w:outlineLvl w:val="9"/>
    </w:pPr>
    <w:rPr>
      <w:rFonts w:asciiTheme="majorHAnsi" w:eastAsiaTheme="majorEastAsia" w:hAnsiTheme="majorHAnsi" w:cstheme="majorBidi"/>
      <w:bCs/>
      <w:noProof w:val="0"/>
      <w:color w:val="365F91" w:themeColor="accent1" w:themeShade="BF"/>
      <w:sz w:val="28"/>
      <w:szCs w:val="28"/>
      <w:lang w:eastAsia="ja-JP"/>
    </w:rPr>
  </w:style>
  <w:style w:type="paragraph" w:styleId="TOC2">
    <w:name w:val="toc 2"/>
    <w:basedOn w:val="Normal"/>
    <w:next w:val="Normal"/>
    <w:autoRedefine/>
    <w:uiPriority w:val="39"/>
    <w:unhideWhenUsed/>
    <w:rsid w:val="00CD0826"/>
    <w:pPr>
      <w:spacing w:after="100"/>
      <w:ind w:left="200"/>
    </w:pPr>
  </w:style>
  <w:style w:type="paragraph" w:styleId="TOC3">
    <w:name w:val="toc 3"/>
    <w:basedOn w:val="Normal"/>
    <w:next w:val="Normal"/>
    <w:autoRedefine/>
    <w:uiPriority w:val="39"/>
    <w:unhideWhenUsed/>
    <w:rsid w:val="00CD0826"/>
    <w:pPr>
      <w:spacing w:after="100"/>
      <w:ind w:left="400"/>
    </w:pPr>
  </w:style>
  <w:style w:type="paragraph" w:styleId="TOC4">
    <w:name w:val="toc 4"/>
    <w:basedOn w:val="Normal"/>
    <w:next w:val="Normal"/>
    <w:autoRedefine/>
    <w:uiPriority w:val="99"/>
    <w:unhideWhenUsed/>
    <w:rsid w:val="00CD0826"/>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99"/>
    <w:unhideWhenUsed/>
    <w:rsid w:val="00CD0826"/>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99"/>
    <w:unhideWhenUsed/>
    <w:rsid w:val="00CD0826"/>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99"/>
    <w:unhideWhenUsed/>
    <w:rsid w:val="00CD0826"/>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99"/>
    <w:unhideWhenUsed/>
    <w:rsid w:val="00CD0826"/>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99"/>
    <w:unhideWhenUsed/>
    <w:rsid w:val="00CD0826"/>
    <w:pPr>
      <w:spacing w:after="100" w:line="276" w:lineRule="auto"/>
      <w:ind w:left="1760"/>
    </w:pPr>
    <w:rPr>
      <w:rFonts w:asciiTheme="minorHAnsi" w:eastAsiaTheme="minorEastAsia" w:hAnsiTheme="minorHAnsi" w:cstheme="minorBidi"/>
      <w:sz w:val="22"/>
      <w:szCs w:val="22"/>
      <w:lang w:val="en-US"/>
    </w:rPr>
  </w:style>
  <w:style w:type="table" w:styleId="MediumShading1-Accent1">
    <w:name w:val="Medium Shading 1 Accent 1"/>
    <w:basedOn w:val="TableNormal"/>
    <w:uiPriority w:val="63"/>
    <w:rsid w:val="00030D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Grid3-Accent12">
    <w:name w:val="Medium Grid 3 - Accent 12"/>
    <w:basedOn w:val="TableNormal"/>
    <w:next w:val="MediumGrid3-Accent1"/>
    <w:uiPriority w:val="69"/>
    <w:rsid w:val="009647DA"/>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ntstyle01">
    <w:name w:val="fontstyle01"/>
    <w:basedOn w:val="DefaultParagraphFont"/>
    <w:rsid w:val="00FE2B54"/>
    <w:rPr>
      <w:rFonts w:ascii="Sylfaen" w:hAnsi="Sylfaen" w:hint="default"/>
      <w:b w:val="0"/>
      <w:bCs w:val="0"/>
      <w:i w:val="0"/>
      <w:iCs w:val="0"/>
      <w:color w:val="000000"/>
      <w:sz w:val="24"/>
      <w:szCs w:val="24"/>
    </w:rPr>
  </w:style>
  <w:style w:type="character" w:customStyle="1" w:styleId="fontstyle21">
    <w:name w:val="fontstyle21"/>
    <w:basedOn w:val="DefaultParagraphFont"/>
    <w:rsid w:val="00FE2B54"/>
    <w:rPr>
      <w:rFonts w:ascii="Calibri" w:hAnsi="Calibri" w:cs="Calibri" w:hint="default"/>
      <w:b/>
      <w:bCs/>
      <w:i w:val="0"/>
      <w:iCs w:val="0"/>
      <w:color w:val="FF0000"/>
      <w:sz w:val="20"/>
      <w:szCs w:val="20"/>
    </w:rPr>
  </w:style>
  <w:style w:type="character" w:customStyle="1" w:styleId="fontstyle11">
    <w:name w:val="fontstyle11"/>
    <w:basedOn w:val="DefaultParagraphFont"/>
    <w:rsid w:val="00C80E99"/>
    <w:rPr>
      <w:rFonts w:ascii="DumbaMtavr" w:hAnsi="DumbaMtavr" w:hint="default"/>
      <w:b w:val="0"/>
      <w:bCs w:val="0"/>
      <w:i w:val="0"/>
      <w:iCs w:val="0"/>
      <w:color w:val="000000"/>
      <w:sz w:val="24"/>
      <w:szCs w:val="24"/>
    </w:rPr>
  </w:style>
  <w:style w:type="character" w:customStyle="1" w:styleId="fontstyle31">
    <w:name w:val="fontstyle31"/>
    <w:basedOn w:val="DefaultParagraphFont"/>
    <w:rsid w:val="00EC0327"/>
    <w:rPr>
      <w:rFonts w:ascii="Arial" w:hAnsi="Arial" w:cs="Arial" w:hint="default"/>
      <w:b w:val="0"/>
      <w:bCs w:val="0"/>
      <w:i w:val="0"/>
      <w:iCs w:val="0"/>
      <w:color w:val="000000"/>
      <w:sz w:val="24"/>
      <w:szCs w:val="24"/>
    </w:rPr>
  </w:style>
  <w:style w:type="character" w:customStyle="1" w:styleId="Hyperlink1">
    <w:name w:val="Hyperlink1"/>
    <w:basedOn w:val="DefaultParagraphFont"/>
    <w:uiPriority w:val="99"/>
    <w:unhideWhenUsed/>
    <w:rsid w:val="0017011F"/>
    <w:rPr>
      <w:color w:val="0563C1"/>
      <w:u w:val="single"/>
    </w:rPr>
  </w:style>
  <w:style w:type="numbering" w:customStyle="1" w:styleId="NoList1">
    <w:name w:val="No List1"/>
    <w:next w:val="NoList"/>
    <w:uiPriority w:val="99"/>
    <w:semiHidden/>
    <w:unhideWhenUsed/>
    <w:rsid w:val="006764A3"/>
  </w:style>
  <w:style w:type="character" w:customStyle="1" w:styleId="TOC1Char">
    <w:name w:val="TOC 1 Char"/>
    <w:aliases w:val="აბრევიატურები Char"/>
    <w:basedOn w:val="DefaultParagraphFont"/>
    <w:link w:val="TOC1"/>
    <w:uiPriority w:val="39"/>
    <w:rsid w:val="006764A3"/>
    <w:rPr>
      <w:rFonts w:ascii="Sylfaen" w:hAnsi="Sylfaen"/>
      <w:b/>
      <w:bCs/>
      <w:iCs/>
      <w:noProof/>
      <w:lang w:val="ka-GE"/>
    </w:rPr>
  </w:style>
  <w:style w:type="paragraph" w:customStyle="1" w:styleId="TableParagraph">
    <w:name w:val="Table Paragraph"/>
    <w:basedOn w:val="Normal"/>
    <w:uiPriority w:val="1"/>
    <w:qFormat/>
    <w:rsid w:val="006764A3"/>
    <w:pPr>
      <w:widowControl w:val="0"/>
    </w:pPr>
    <w:rPr>
      <w:rFonts w:ascii="Calibri" w:eastAsia="Calibri" w:hAnsi="Calibri"/>
      <w:sz w:val="22"/>
      <w:szCs w:val="22"/>
      <w:lang w:val="en-US"/>
    </w:rPr>
  </w:style>
  <w:style w:type="table" w:customStyle="1" w:styleId="TableGrid1">
    <w:name w:val="Table Grid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Знак Знак Char1,Footnote Text Char Знак Знак Знак Знак Знак Знак Char1,Footnote Text Char Знак Знак Знак Char1,Footnote Text Char Знак Знак Знак Знак Char1,Знак10 Знак Знак Знак Char,Знак10 Знак Char, Знак10 Char"/>
    <w:basedOn w:val="DefaultParagraphFont"/>
    <w:semiHidden/>
    <w:rsid w:val="006764A3"/>
    <w:rPr>
      <w:sz w:val="20"/>
      <w:szCs w:val="20"/>
      <w:lang w:val="en-US"/>
    </w:rPr>
  </w:style>
  <w:style w:type="character" w:styleId="LineNumber">
    <w:name w:val="line number"/>
    <w:basedOn w:val="DefaultParagraphFont"/>
    <w:semiHidden/>
    <w:unhideWhenUsed/>
    <w:rsid w:val="006764A3"/>
  </w:style>
  <w:style w:type="character" w:customStyle="1" w:styleId="apple-converted-space">
    <w:name w:val="apple-converted-space"/>
    <w:basedOn w:val="DefaultParagraphFont"/>
    <w:rsid w:val="006764A3"/>
  </w:style>
  <w:style w:type="paragraph" w:customStyle="1" w:styleId="bodytextChar2">
    <w:name w:val="body text Char"/>
    <w:basedOn w:val="Normal"/>
    <w:link w:val="bodytextCharChar"/>
    <w:rsid w:val="006764A3"/>
    <w:pPr>
      <w:spacing w:after="160" w:line="320" w:lineRule="exact"/>
    </w:pPr>
    <w:rPr>
      <w:rFonts w:ascii="Verdana" w:eastAsia="MS Mincho" w:hAnsi="Verdana"/>
      <w:sz w:val="24"/>
      <w:szCs w:val="24"/>
      <w:lang w:val="en-US"/>
    </w:rPr>
  </w:style>
  <w:style w:type="character" w:customStyle="1" w:styleId="bodytextCharChar">
    <w:name w:val="body text Char Char"/>
    <w:link w:val="bodytextChar2"/>
    <w:rsid w:val="006764A3"/>
    <w:rPr>
      <w:rFonts w:ascii="Verdana" w:eastAsia="MS Mincho" w:hAnsi="Verdana"/>
      <w:sz w:val="24"/>
      <w:szCs w:val="24"/>
    </w:rPr>
  </w:style>
  <w:style w:type="paragraph" w:customStyle="1" w:styleId="Normal15">
    <w:name w:val="Normal 1.5"/>
    <w:basedOn w:val="Normal"/>
    <w:link w:val="Normal15Char"/>
    <w:rsid w:val="006764A3"/>
    <w:pPr>
      <w:tabs>
        <w:tab w:val="left" w:pos="2880"/>
      </w:tabs>
      <w:spacing w:line="360" w:lineRule="auto"/>
    </w:pPr>
    <w:rPr>
      <w:rFonts w:ascii="ChveuNusx" w:hAnsi="ChveuNusx"/>
      <w:bCs/>
      <w:sz w:val="24"/>
      <w:szCs w:val="24"/>
      <w:lang w:val="en-US"/>
    </w:rPr>
  </w:style>
  <w:style w:type="character" w:customStyle="1" w:styleId="Normal15Char">
    <w:name w:val="Normal 1.5 Char"/>
    <w:link w:val="Normal15"/>
    <w:rsid w:val="006764A3"/>
    <w:rPr>
      <w:rFonts w:ascii="ChveuNusx" w:hAnsi="ChveuNusx"/>
      <w:bCs/>
      <w:sz w:val="24"/>
      <w:szCs w:val="24"/>
    </w:rPr>
  </w:style>
  <w:style w:type="paragraph" w:customStyle="1" w:styleId="1">
    <w:name w:val="Обычный1"/>
    <w:basedOn w:val="Normal"/>
    <w:rsid w:val="006764A3"/>
    <w:pPr>
      <w:spacing w:before="100" w:beforeAutospacing="1" w:after="100" w:afterAutospacing="1"/>
    </w:pPr>
    <w:rPr>
      <w:rFonts w:eastAsia="SimSun"/>
      <w:sz w:val="24"/>
      <w:szCs w:val="24"/>
      <w:lang w:eastAsia="zh-CN"/>
    </w:rPr>
  </w:style>
  <w:style w:type="paragraph" w:customStyle="1" w:styleId="TitlePage">
    <w:name w:val="Title Page"/>
    <w:basedOn w:val="Normal"/>
    <w:rsid w:val="006764A3"/>
    <w:pPr>
      <w:tabs>
        <w:tab w:val="left" w:pos="2880"/>
      </w:tabs>
      <w:ind w:left="2880" w:hanging="2880"/>
      <w:outlineLvl w:val="0"/>
    </w:pPr>
    <w:rPr>
      <w:bCs/>
      <w:snapToGrid w:val="0"/>
      <w:sz w:val="24"/>
      <w:szCs w:val="24"/>
      <w:lang w:val="en-US"/>
    </w:rPr>
  </w:style>
  <w:style w:type="paragraph" w:customStyle="1" w:styleId="a2">
    <w:name w:val="???????"/>
    <w:rsid w:val="006764A3"/>
    <w:rPr>
      <w:rFonts w:ascii="Times New Roman" w:hAnsi="Times New Roman"/>
    </w:rPr>
  </w:style>
  <w:style w:type="paragraph" w:customStyle="1" w:styleId="DataField10pt">
    <w:name w:val="Data Field 10pt"/>
    <w:basedOn w:val="Normal"/>
    <w:rsid w:val="006764A3"/>
    <w:pPr>
      <w:autoSpaceDE w:val="0"/>
      <w:autoSpaceDN w:val="0"/>
    </w:pPr>
    <w:rPr>
      <w:rFonts w:ascii="Arial" w:hAnsi="Arial" w:cs="Arial"/>
      <w:lang w:val="en-US"/>
    </w:rPr>
  </w:style>
  <w:style w:type="paragraph" w:customStyle="1" w:styleId="DataField11pt">
    <w:name w:val="Data Field 11pt"/>
    <w:basedOn w:val="Normal"/>
    <w:rsid w:val="006764A3"/>
    <w:pPr>
      <w:autoSpaceDE w:val="0"/>
      <w:autoSpaceDN w:val="0"/>
      <w:spacing w:line="300" w:lineRule="exact"/>
    </w:pPr>
    <w:rPr>
      <w:rFonts w:ascii="Arial" w:hAnsi="Arial" w:cs="Arial"/>
      <w:sz w:val="22"/>
      <w:lang w:val="en-US"/>
    </w:rPr>
  </w:style>
  <w:style w:type="paragraph" w:customStyle="1" w:styleId="Char">
    <w:name w:val="Char"/>
    <w:basedOn w:val="Heading2"/>
    <w:rsid w:val="006764A3"/>
    <w:pPr>
      <w:keepLines w:val="0"/>
      <w:pageBreakBefore/>
      <w:tabs>
        <w:tab w:val="left" w:pos="850"/>
        <w:tab w:val="left" w:pos="1191"/>
        <w:tab w:val="left" w:pos="1531"/>
      </w:tabs>
      <w:spacing w:before="120" w:after="120" w:line="240" w:lineRule="auto"/>
      <w:jc w:val="center"/>
    </w:pPr>
    <w:rPr>
      <w:rFonts w:ascii="Tahoma" w:hAnsi="Tahoma" w:cs="Tahoma"/>
      <w:bCs w:val="0"/>
      <w:color w:val="FFFFFF"/>
      <w:spacing w:val="20"/>
      <w:sz w:val="22"/>
      <w:szCs w:val="22"/>
      <w:lang w:val="en-GB" w:eastAsia="zh-CN"/>
    </w:rPr>
  </w:style>
  <w:style w:type="paragraph" w:customStyle="1" w:styleId="CityState">
    <w:name w:val="City/State"/>
    <w:basedOn w:val="BodyText"/>
    <w:rsid w:val="006764A3"/>
    <w:pPr>
      <w:keepNext/>
      <w:spacing w:after="60"/>
    </w:pPr>
    <w:rPr>
      <w:rFonts w:ascii="Century Gothic" w:hAnsi="Century Gothic"/>
      <w:color w:val="333333"/>
      <w:kern w:val="20"/>
      <w:sz w:val="20"/>
      <w:szCs w:val="20"/>
    </w:rPr>
  </w:style>
  <w:style w:type="character" w:customStyle="1" w:styleId="yshortcuts">
    <w:name w:val="yshortcuts"/>
    <w:basedOn w:val="DefaultParagraphFont"/>
    <w:rsid w:val="006764A3"/>
  </w:style>
  <w:style w:type="paragraph" w:styleId="BodyTextFirstIndent2">
    <w:name w:val="Body Text First Indent 2"/>
    <w:basedOn w:val="BodyTextIndent"/>
    <w:link w:val="BodyTextFirstIndent2Char"/>
    <w:rsid w:val="006764A3"/>
    <w:pPr>
      <w:spacing w:line="240" w:lineRule="auto"/>
      <w:ind w:left="360" w:firstLine="210"/>
    </w:pPr>
    <w:rPr>
      <w:rFonts w:ascii="Times New Roman" w:hAnsi="Times New Roman"/>
      <w:sz w:val="24"/>
      <w:szCs w:val="24"/>
    </w:rPr>
  </w:style>
  <w:style w:type="character" w:customStyle="1" w:styleId="BodyTextFirstIndent2Char">
    <w:name w:val="Body Text First Indent 2 Char"/>
    <w:basedOn w:val="BodyTextIndentChar1"/>
    <w:link w:val="BodyTextFirstIndent2"/>
    <w:rsid w:val="006764A3"/>
    <w:rPr>
      <w:rFonts w:ascii="Times New Roman" w:hAnsi="Times New Roman" w:cs="Times New Roman"/>
      <w:sz w:val="24"/>
      <w:szCs w:val="24"/>
    </w:rPr>
  </w:style>
  <w:style w:type="paragraph" w:customStyle="1" w:styleId="ProtocolBodyText">
    <w:name w:val="Protocol Body Text"/>
    <w:basedOn w:val="Normal15"/>
    <w:link w:val="ProtocolBodyTextChar"/>
    <w:rsid w:val="006764A3"/>
    <w:pPr>
      <w:spacing w:after="120" w:line="320" w:lineRule="atLeast"/>
    </w:pPr>
    <w:rPr>
      <w:sz w:val="22"/>
    </w:rPr>
  </w:style>
  <w:style w:type="character" w:customStyle="1" w:styleId="ProtocolBodyTextChar">
    <w:name w:val="Protocol Body Text Char"/>
    <w:link w:val="ProtocolBodyText"/>
    <w:rsid w:val="006764A3"/>
    <w:rPr>
      <w:rFonts w:ascii="ChveuNusx" w:hAnsi="ChveuNusx"/>
      <w:bCs/>
      <w:sz w:val="22"/>
      <w:szCs w:val="24"/>
    </w:rPr>
  </w:style>
  <w:style w:type="paragraph" w:customStyle="1" w:styleId="Bullet-1stLevel">
    <w:name w:val="Bullet - 1st Level"/>
    <w:basedOn w:val="Normal"/>
    <w:rsid w:val="006764A3"/>
    <w:pPr>
      <w:numPr>
        <w:numId w:val="20"/>
      </w:numPr>
      <w:spacing w:after="60"/>
    </w:pPr>
    <w:rPr>
      <w:bCs/>
      <w:sz w:val="22"/>
      <w:szCs w:val="22"/>
      <w:lang w:val="en-US"/>
    </w:rPr>
  </w:style>
  <w:style w:type="paragraph" w:customStyle="1" w:styleId="WW-Default">
    <w:name w:val="WW-Default"/>
    <w:rsid w:val="006764A3"/>
    <w:pPr>
      <w:widowControl w:val="0"/>
      <w:suppressAutoHyphens/>
    </w:pPr>
    <w:rPr>
      <w:rFonts w:ascii="Times New Roman" w:hAnsi="Times New Roman"/>
      <w:sz w:val="24"/>
      <w:szCs w:val="24"/>
      <w:lang w:val="en-GB" w:eastAsia="ar-SA"/>
    </w:rPr>
  </w:style>
  <w:style w:type="paragraph" w:customStyle="1" w:styleId="CM4">
    <w:name w:val="CM4"/>
    <w:basedOn w:val="Normal"/>
    <w:next w:val="Normal"/>
    <w:rsid w:val="006764A3"/>
    <w:pPr>
      <w:widowControl w:val="0"/>
      <w:autoSpaceDE w:val="0"/>
      <w:autoSpaceDN w:val="0"/>
      <w:adjustRightInd w:val="0"/>
      <w:spacing w:after="155"/>
    </w:pPr>
    <w:rPr>
      <w:rFonts w:ascii="Univers" w:hAnsi="Univers"/>
      <w:sz w:val="24"/>
      <w:szCs w:val="24"/>
      <w:lang w:val="en-US"/>
    </w:rPr>
  </w:style>
  <w:style w:type="paragraph" w:customStyle="1" w:styleId="CM5">
    <w:name w:val="CM5"/>
    <w:basedOn w:val="Default"/>
    <w:next w:val="Default"/>
    <w:rsid w:val="006764A3"/>
    <w:pPr>
      <w:widowControl w:val="0"/>
      <w:spacing w:after="803"/>
    </w:pPr>
    <w:rPr>
      <w:rFonts w:ascii="Univers" w:hAnsi="Univers" w:cs="Times New Roman"/>
      <w:color w:val="auto"/>
      <w:lang w:val="en-US" w:eastAsia="en-US"/>
    </w:rPr>
  </w:style>
  <w:style w:type="paragraph" w:customStyle="1" w:styleId="Char1">
    <w:name w:val="Char1"/>
    <w:basedOn w:val="Normal"/>
    <w:autoRedefine/>
    <w:rsid w:val="006764A3"/>
    <w:pPr>
      <w:ind w:firstLine="709"/>
    </w:pPr>
    <w:rPr>
      <w:rFonts w:ascii="Verdana" w:hAnsi="Verdana" w:cs="Verdana"/>
      <w:i/>
      <w:sz w:val="28"/>
      <w:lang w:val="en-US"/>
    </w:rPr>
  </w:style>
  <w:style w:type="paragraph" w:customStyle="1" w:styleId="9">
    <w:name w:val="Знак9 Знак Знак Знак Знак Знак Знак Знак Знак"/>
    <w:basedOn w:val="Normal"/>
    <w:autoRedefine/>
    <w:rsid w:val="006764A3"/>
    <w:pPr>
      <w:ind w:firstLine="709"/>
    </w:pPr>
    <w:rPr>
      <w:rFonts w:ascii="Verdana" w:hAnsi="Verdana" w:cs="Verdana"/>
      <w:i/>
      <w:sz w:val="28"/>
      <w:lang w:val="en-US"/>
    </w:rPr>
  </w:style>
  <w:style w:type="paragraph" w:customStyle="1" w:styleId="yiv1417453618yiv1951068909msonormal">
    <w:name w:val="yiv1417453618yiv1951068909msonormal"/>
    <w:basedOn w:val="Normal"/>
    <w:rsid w:val="006764A3"/>
    <w:pPr>
      <w:spacing w:before="100" w:beforeAutospacing="1" w:after="100" w:afterAutospacing="1"/>
    </w:pPr>
    <w:rPr>
      <w:rFonts w:eastAsia="SimSun"/>
      <w:sz w:val="24"/>
      <w:szCs w:val="24"/>
      <w:lang w:val="en-IE" w:eastAsia="zh-CN"/>
    </w:rPr>
  </w:style>
  <w:style w:type="paragraph" w:customStyle="1" w:styleId="yiv1498999528msonormal">
    <w:name w:val="yiv1498999528msonormal"/>
    <w:basedOn w:val="Normal"/>
    <w:rsid w:val="006764A3"/>
    <w:pPr>
      <w:spacing w:before="100" w:beforeAutospacing="1" w:after="100" w:afterAutospacing="1"/>
    </w:pPr>
    <w:rPr>
      <w:sz w:val="24"/>
      <w:szCs w:val="24"/>
      <w:lang w:val="en-US"/>
    </w:rPr>
  </w:style>
  <w:style w:type="character" w:customStyle="1" w:styleId="apple-style-span">
    <w:name w:val="apple-style-span"/>
    <w:basedOn w:val="DefaultParagraphFont"/>
    <w:rsid w:val="006764A3"/>
  </w:style>
  <w:style w:type="character" w:customStyle="1" w:styleId="abzacixmlChar">
    <w:name w:val="abzaci_xml Char"/>
    <w:link w:val="abzacixml"/>
    <w:uiPriority w:val="99"/>
    <w:locked/>
    <w:rsid w:val="006764A3"/>
    <w:rPr>
      <w:rFonts w:ascii="Sylfaen" w:eastAsia="Sylfaen" w:hAnsi="Sylfaen" w:cs="Arial"/>
    </w:rPr>
  </w:style>
  <w:style w:type="paragraph" w:customStyle="1" w:styleId="abzacixml">
    <w:name w:val="abzaci_xml"/>
    <w:basedOn w:val="PlainText"/>
    <w:link w:val="abzacixmlChar"/>
    <w:autoRedefine/>
    <w:uiPriority w:val="99"/>
    <w:rsid w:val="00676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pPr>
    <w:rPr>
      <w:rFonts w:ascii="Sylfaen" w:eastAsia="Sylfaen" w:hAnsi="Sylfaen" w:cs="Arial"/>
      <w:sz w:val="20"/>
      <w:szCs w:val="20"/>
    </w:rPr>
  </w:style>
  <w:style w:type="paragraph" w:styleId="PlainText">
    <w:name w:val="Plain Text"/>
    <w:basedOn w:val="Normal"/>
    <w:link w:val="PlainTextChar"/>
    <w:uiPriority w:val="99"/>
    <w:unhideWhenUsed/>
    <w:rsid w:val="006764A3"/>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6764A3"/>
    <w:rPr>
      <w:rFonts w:ascii="Consolas" w:eastAsia="Calibri" w:hAnsi="Consolas"/>
      <w:sz w:val="21"/>
      <w:szCs w:val="21"/>
    </w:rPr>
  </w:style>
  <w:style w:type="paragraph" w:customStyle="1" w:styleId="sataurixml">
    <w:name w:val="satauri_xml"/>
    <w:basedOn w:val="Normal"/>
    <w:autoRedefine/>
    <w:uiPriority w:val="99"/>
    <w:rsid w:val="006764A3"/>
    <w:pPr>
      <w:spacing w:before="240" w:after="120"/>
      <w:ind w:firstLine="283"/>
      <w:jc w:val="both"/>
    </w:pPr>
    <w:rPr>
      <w:rFonts w:ascii="Sylfaen" w:hAnsi="Sylfaen" w:cs="Sylfaen"/>
      <w:b/>
      <w:sz w:val="24"/>
      <w:lang w:val="en-US"/>
    </w:rPr>
  </w:style>
  <w:style w:type="character" w:customStyle="1" w:styleId="st">
    <w:name w:val="st"/>
    <w:basedOn w:val="DefaultParagraphFont"/>
    <w:rsid w:val="006764A3"/>
  </w:style>
  <w:style w:type="paragraph" w:customStyle="1" w:styleId="authors">
    <w:name w:val="authors"/>
    <w:basedOn w:val="Normal"/>
    <w:rsid w:val="006764A3"/>
    <w:pPr>
      <w:spacing w:before="100" w:beforeAutospacing="1" w:after="100" w:afterAutospacing="1"/>
    </w:pPr>
    <w:rPr>
      <w:sz w:val="24"/>
      <w:szCs w:val="24"/>
      <w:lang w:val="en-US" w:eastAsia="ru-RU"/>
    </w:rPr>
  </w:style>
  <w:style w:type="paragraph" w:customStyle="1" w:styleId="yiv5525234744msonormal">
    <w:name w:val="yiv5525234744msonormal"/>
    <w:basedOn w:val="Normal"/>
    <w:rsid w:val="006764A3"/>
    <w:pPr>
      <w:spacing w:before="100" w:beforeAutospacing="1" w:after="100" w:afterAutospacing="1"/>
    </w:pPr>
    <w:rPr>
      <w:sz w:val="24"/>
      <w:szCs w:val="24"/>
      <w:lang w:val="en-US"/>
    </w:rPr>
  </w:style>
  <w:style w:type="paragraph" w:customStyle="1" w:styleId="yiv9994471511msonormal">
    <w:name w:val="yiv9994471511msonormal"/>
    <w:basedOn w:val="Normal"/>
    <w:rsid w:val="006764A3"/>
    <w:pPr>
      <w:spacing w:before="100" w:beforeAutospacing="1" w:after="100" w:afterAutospacing="1"/>
    </w:pPr>
    <w:rPr>
      <w:sz w:val="24"/>
      <w:szCs w:val="24"/>
      <w:lang w:val="en-US"/>
    </w:rPr>
  </w:style>
  <w:style w:type="paragraph" w:customStyle="1" w:styleId="ui-datepicker-group6">
    <w:name w:val="ui-datepicker-group6"/>
    <w:basedOn w:val="Normal"/>
    <w:rsid w:val="006764A3"/>
    <w:pPr>
      <w:spacing w:before="100" w:beforeAutospacing="1" w:after="100" w:afterAutospacing="1"/>
    </w:pPr>
    <w:rPr>
      <w:sz w:val="24"/>
      <w:szCs w:val="24"/>
      <w:lang w:val="en-US"/>
    </w:rPr>
  </w:style>
  <w:style w:type="paragraph" w:customStyle="1" w:styleId="ui-datepicker-header8">
    <w:name w:val="ui-datepicker-header8"/>
    <w:basedOn w:val="Normal"/>
    <w:rsid w:val="006764A3"/>
    <w:pPr>
      <w:spacing w:before="100" w:beforeAutospacing="1" w:after="100" w:afterAutospacing="1"/>
    </w:pPr>
    <w:rPr>
      <w:sz w:val="24"/>
      <w:szCs w:val="24"/>
      <w:lang w:val="en-US"/>
    </w:rPr>
  </w:style>
  <w:style w:type="paragraph" w:styleId="z-TopofForm">
    <w:name w:val="HTML Top of Form"/>
    <w:basedOn w:val="Normal"/>
    <w:next w:val="Normal"/>
    <w:link w:val="z-TopofFormChar"/>
    <w:hidden/>
    <w:uiPriority w:val="99"/>
    <w:unhideWhenUsed/>
    <w:rsid w:val="006764A3"/>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6764A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764A3"/>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6764A3"/>
    <w:rPr>
      <w:rFonts w:ascii="Arial" w:hAnsi="Arial" w:cs="Arial"/>
      <w:vanish/>
      <w:sz w:val="16"/>
      <w:szCs w:val="16"/>
    </w:rPr>
  </w:style>
  <w:style w:type="paragraph" w:customStyle="1" w:styleId="ui-accordion-header6">
    <w:name w:val="ui-accordion-header6"/>
    <w:basedOn w:val="Normal"/>
    <w:rsid w:val="006764A3"/>
    <w:pPr>
      <w:spacing w:before="100" w:beforeAutospacing="1" w:after="100" w:afterAutospacing="1"/>
    </w:pPr>
    <w:rPr>
      <w:sz w:val="24"/>
      <w:szCs w:val="24"/>
      <w:lang w:val="en-US"/>
    </w:rPr>
  </w:style>
  <w:style w:type="paragraph" w:customStyle="1" w:styleId="dialogtitle3">
    <w:name w:val="dialog_title3"/>
    <w:basedOn w:val="Normal"/>
    <w:rsid w:val="006764A3"/>
    <w:pPr>
      <w:pBdr>
        <w:top w:val="single" w:sz="4" w:space="0" w:color="3B5998"/>
        <w:left w:val="single" w:sz="4" w:space="0" w:color="3B5998"/>
        <w:bottom w:val="single" w:sz="4" w:space="0" w:color="3B5998"/>
        <w:right w:val="single" w:sz="4" w:space="0" w:color="3B5998"/>
      </w:pBdr>
      <w:shd w:val="clear" w:color="auto" w:fill="6D84B4"/>
    </w:pPr>
    <w:rPr>
      <w:b/>
      <w:bCs/>
      <w:color w:val="FFFFFF"/>
      <w:sz w:val="18"/>
      <w:szCs w:val="18"/>
      <w:lang w:val="en-US"/>
    </w:rPr>
  </w:style>
  <w:style w:type="paragraph" w:customStyle="1" w:styleId="dialogfooter3">
    <w:name w:val="dialog_footer3"/>
    <w:basedOn w:val="Normal"/>
    <w:rsid w:val="006764A3"/>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pPr>
    <w:rPr>
      <w:sz w:val="24"/>
      <w:szCs w:val="24"/>
      <w:lang w:val="en-US"/>
    </w:rPr>
  </w:style>
  <w:style w:type="paragraph" w:customStyle="1" w:styleId="fbbuttontext37">
    <w:name w:val="fb_button_text37"/>
    <w:basedOn w:val="Normal"/>
    <w:rsid w:val="006764A3"/>
    <w:pPr>
      <w:ind w:left="250"/>
    </w:pPr>
    <w:rPr>
      <w:sz w:val="24"/>
      <w:szCs w:val="24"/>
      <w:u w:val="single"/>
      <w:lang w:val="en-US"/>
    </w:rPr>
  </w:style>
  <w:style w:type="paragraph" w:customStyle="1" w:styleId="fbbuttontext38">
    <w:name w:val="fb_button_text38"/>
    <w:basedOn w:val="Normal"/>
    <w:rsid w:val="006764A3"/>
    <w:pPr>
      <w:ind w:right="125"/>
    </w:pPr>
    <w:rPr>
      <w:sz w:val="24"/>
      <w:szCs w:val="24"/>
      <w:u w:val="single"/>
      <w:lang w:val="en-US"/>
    </w:rPr>
  </w:style>
  <w:style w:type="paragraph" w:customStyle="1" w:styleId="fbbuttontext39">
    <w:name w:val="fb_button_text39"/>
    <w:basedOn w:val="Normal"/>
    <w:rsid w:val="006764A3"/>
    <w:pPr>
      <w:ind w:left="250"/>
    </w:pPr>
    <w:rPr>
      <w:sz w:val="24"/>
      <w:szCs w:val="24"/>
      <w:u w:val="single"/>
      <w:lang w:val="en-US"/>
    </w:rPr>
  </w:style>
  <w:style w:type="paragraph" w:customStyle="1" w:styleId="fbbuttontext40">
    <w:name w:val="fb_button_text40"/>
    <w:basedOn w:val="Normal"/>
    <w:rsid w:val="006764A3"/>
    <w:pPr>
      <w:ind w:right="125"/>
    </w:pPr>
    <w:rPr>
      <w:sz w:val="24"/>
      <w:szCs w:val="24"/>
      <w:u w:val="single"/>
      <w:lang w:val="en-US"/>
    </w:rPr>
  </w:style>
  <w:style w:type="paragraph" w:customStyle="1" w:styleId="fbbuttontext42">
    <w:name w:val="fb_button_text42"/>
    <w:basedOn w:val="Normal"/>
    <w:rsid w:val="006764A3"/>
    <w:pPr>
      <w:pBdr>
        <w:top w:val="single" w:sz="4" w:space="1" w:color="879AC0"/>
        <w:bottom w:val="single" w:sz="4" w:space="2" w:color="1A356E"/>
      </w:pBdr>
      <w:shd w:val="clear" w:color="auto" w:fill="5F78AB"/>
      <w:spacing w:before="13"/>
      <w:ind w:left="263" w:right="13"/>
    </w:pPr>
    <w:rPr>
      <w:rFonts w:ascii="Tahoma" w:hAnsi="Tahoma" w:cs="Tahoma"/>
      <w:b/>
      <w:bCs/>
      <w:color w:val="FFFFFF"/>
      <w:sz w:val="24"/>
      <w:szCs w:val="24"/>
      <w:lang w:val="en-US"/>
    </w:rPr>
  </w:style>
  <w:style w:type="paragraph" w:customStyle="1" w:styleId="fbbuttontext44">
    <w:name w:val="fb_button_text44"/>
    <w:basedOn w:val="Normal"/>
    <w:rsid w:val="006764A3"/>
    <w:pPr>
      <w:pBdr>
        <w:top w:val="single" w:sz="4" w:space="1" w:color="45619D"/>
        <w:bottom w:val="single" w:sz="4" w:space="2" w:color="29447E"/>
      </w:pBdr>
      <w:shd w:val="clear" w:color="auto" w:fill="4F6AA3"/>
      <w:spacing w:before="13"/>
      <w:ind w:left="263" w:right="13"/>
    </w:pPr>
    <w:rPr>
      <w:rFonts w:ascii="Tahoma" w:hAnsi="Tahoma" w:cs="Tahoma"/>
      <w:b/>
      <w:bCs/>
      <w:color w:val="FFFFFF"/>
      <w:sz w:val="24"/>
      <w:szCs w:val="24"/>
      <w:lang w:val="en-US"/>
    </w:rPr>
  </w:style>
  <w:style w:type="paragraph" w:customStyle="1" w:styleId="fbbuttontext45">
    <w:name w:val="fb_button_text45"/>
    <w:basedOn w:val="Normal"/>
    <w:rsid w:val="006764A3"/>
    <w:pPr>
      <w:spacing w:before="100" w:beforeAutospacing="1" w:after="100" w:afterAutospacing="1"/>
      <w:ind w:left="476"/>
    </w:pPr>
    <w:rPr>
      <w:sz w:val="24"/>
      <w:szCs w:val="24"/>
      <w:lang w:val="en-US"/>
    </w:rPr>
  </w:style>
  <w:style w:type="character" w:customStyle="1" w:styleId="E-mailSignatureChar">
    <w:name w:val="E-mail Signature Char"/>
    <w:link w:val="E-mailSignature"/>
    <w:uiPriority w:val="99"/>
    <w:rsid w:val="006764A3"/>
    <w:rPr>
      <w:sz w:val="24"/>
      <w:szCs w:val="24"/>
    </w:rPr>
  </w:style>
  <w:style w:type="paragraph" w:styleId="E-mailSignature">
    <w:name w:val="E-mail Signature"/>
    <w:basedOn w:val="Normal"/>
    <w:link w:val="E-mailSignatureChar"/>
    <w:uiPriority w:val="99"/>
    <w:unhideWhenUsed/>
    <w:rsid w:val="006764A3"/>
    <w:rPr>
      <w:rFonts w:ascii="Calibri" w:hAnsi="Calibri"/>
      <w:sz w:val="24"/>
      <w:szCs w:val="24"/>
      <w:lang w:val="en-US"/>
    </w:rPr>
  </w:style>
  <w:style w:type="character" w:customStyle="1" w:styleId="E-mailSignatureChar1">
    <w:name w:val="E-mail Signature Char1"/>
    <w:basedOn w:val="DefaultParagraphFont"/>
    <w:uiPriority w:val="99"/>
    <w:semiHidden/>
    <w:rsid w:val="006764A3"/>
    <w:rPr>
      <w:rFonts w:ascii="Times New Roman" w:hAnsi="Times New Roman"/>
      <w:lang w:val="ru-RU"/>
    </w:rPr>
  </w:style>
  <w:style w:type="paragraph" w:customStyle="1" w:styleId="muxlixml">
    <w:name w:val="muxlixml"/>
    <w:basedOn w:val="Normal"/>
    <w:rsid w:val="006764A3"/>
    <w:pPr>
      <w:keepNext/>
      <w:spacing w:before="240" w:line="240" w:lineRule="atLeast"/>
      <w:ind w:left="850" w:hanging="850"/>
    </w:pPr>
    <w:rPr>
      <w:b/>
      <w:bCs/>
      <w:sz w:val="22"/>
      <w:szCs w:val="22"/>
      <w:lang w:val="en-US"/>
    </w:rPr>
  </w:style>
  <w:style w:type="paragraph" w:customStyle="1" w:styleId="abzacixml0">
    <w:name w:val="abzacixml"/>
    <w:basedOn w:val="Normal"/>
    <w:rsid w:val="006764A3"/>
    <w:pPr>
      <w:ind w:firstLine="283"/>
      <w:jc w:val="both"/>
    </w:pPr>
    <w:rPr>
      <w:sz w:val="22"/>
      <w:szCs w:val="22"/>
      <w:lang w:val="en-US"/>
    </w:rPr>
  </w:style>
  <w:style w:type="paragraph" w:customStyle="1" w:styleId="sataurixml0">
    <w:name w:val="sataurixml"/>
    <w:basedOn w:val="Normal"/>
    <w:rsid w:val="006764A3"/>
    <w:pPr>
      <w:spacing w:before="240" w:after="120"/>
      <w:ind w:firstLine="283"/>
      <w:jc w:val="center"/>
    </w:pPr>
    <w:rPr>
      <w:b/>
      <w:bCs/>
      <w:sz w:val="24"/>
      <w:szCs w:val="24"/>
      <w:lang w:val="en-US"/>
    </w:rPr>
  </w:style>
  <w:style w:type="paragraph" w:customStyle="1" w:styleId="adgilixml">
    <w:name w:val="adgilixml"/>
    <w:basedOn w:val="Normal"/>
    <w:rsid w:val="006764A3"/>
    <w:pPr>
      <w:spacing w:before="120" w:after="120"/>
      <w:ind w:firstLine="284"/>
      <w:jc w:val="center"/>
    </w:pPr>
    <w:rPr>
      <w:b/>
      <w:bCs/>
      <w:sz w:val="22"/>
      <w:szCs w:val="22"/>
      <w:lang w:val="en-US"/>
    </w:rPr>
  </w:style>
  <w:style w:type="paragraph" w:customStyle="1" w:styleId="ckhrilixml">
    <w:name w:val="ckhrilixml"/>
    <w:basedOn w:val="Normal"/>
    <w:rsid w:val="006764A3"/>
    <w:rPr>
      <w:sz w:val="18"/>
      <w:szCs w:val="18"/>
      <w:lang w:val="en-US"/>
    </w:rPr>
  </w:style>
  <w:style w:type="paragraph" w:customStyle="1" w:styleId="danartixml">
    <w:name w:val="danartixml"/>
    <w:basedOn w:val="Normal"/>
    <w:rsid w:val="006764A3"/>
    <w:pPr>
      <w:spacing w:before="120" w:after="120"/>
      <w:ind w:firstLine="284"/>
      <w:jc w:val="right"/>
    </w:pPr>
    <w:rPr>
      <w:b/>
      <w:bCs/>
      <w:i/>
      <w:iCs/>
      <w:lang w:val="en-US"/>
    </w:rPr>
  </w:style>
  <w:style w:type="paragraph" w:customStyle="1" w:styleId="khelmoceraxml">
    <w:name w:val="khelmoceraxml"/>
    <w:basedOn w:val="Normal"/>
    <w:rsid w:val="006764A3"/>
    <w:pPr>
      <w:spacing w:before="120" w:after="120"/>
      <w:ind w:firstLine="283"/>
    </w:pPr>
    <w:rPr>
      <w:b/>
      <w:bCs/>
      <w:sz w:val="22"/>
      <w:szCs w:val="22"/>
      <w:lang w:val="en-US"/>
    </w:rPr>
  </w:style>
  <w:style w:type="paragraph" w:customStyle="1" w:styleId="mimgebixml">
    <w:name w:val="mimgebixml"/>
    <w:basedOn w:val="Normal"/>
    <w:rsid w:val="006764A3"/>
    <w:pPr>
      <w:ind w:firstLine="284"/>
      <w:jc w:val="center"/>
    </w:pPr>
    <w:rPr>
      <w:b/>
      <w:bCs/>
      <w:sz w:val="28"/>
      <w:szCs w:val="28"/>
      <w:lang w:val="en-US"/>
    </w:rPr>
  </w:style>
  <w:style w:type="paragraph" w:customStyle="1" w:styleId="tarigixml">
    <w:name w:val="tarigixml"/>
    <w:basedOn w:val="Normal"/>
    <w:rsid w:val="006764A3"/>
    <w:pPr>
      <w:spacing w:before="120" w:after="120"/>
      <w:ind w:firstLine="284"/>
      <w:jc w:val="center"/>
    </w:pPr>
    <w:rPr>
      <w:b/>
      <w:bCs/>
      <w:sz w:val="22"/>
      <w:szCs w:val="22"/>
      <w:lang w:val="en-US"/>
    </w:rPr>
  </w:style>
  <w:style w:type="paragraph" w:customStyle="1" w:styleId="saxexml">
    <w:name w:val="saxexml"/>
    <w:basedOn w:val="Normal"/>
    <w:rsid w:val="006764A3"/>
    <w:pPr>
      <w:spacing w:before="120"/>
      <w:ind w:firstLine="283"/>
      <w:jc w:val="center"/>
    </w:pPr>
    <w:rPr>
      <w:b/>
      <w:bCs/>
      <w:sz w:val="22"/>
      <w:szCs w:val="22"/>
      <w:lang w:val="en-US"/>
    </w:rPr>
  </w:style>
  <w:style w:type="numbering" w:customStyle="1" w:styleId="NoList11">
    <w:name w:val="No List11"/>
    <w:next w:val="NoList"/>
    <w:uiPriority w:val="99"/>
    <w:semiHidden/>
    <w:unhideWhenUsed/>
    <w:rsid w:val="006764A3"/>
  </w:style>
  <w:style w:type="numbering" w:customStyle="1" w:styleId="NoList2">
    <w:name w:val="No List2"/>
    <w:next w:val="NoList"/>
    <w:uiPriority w:val="99"/>
    <w:semiHidden/>
    <w:unhideWhenUsed/>
    <w:rsid w:val="006764A3"/>
  </w:style>
  <w:style w:type="table" w:customStyle="1" w:styleId="TableGrid11">
    <w:name w:val="Table Grid1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99704333msonormal">
    <w:name w:val="yiv7199704333msonormal"/>
    <w:basedOn w:val="Normal"/>
    <w:rsid w:val="006764A3"/>
    <w:pPr>
      <w:spacing w:before="100" w:beforeAutospacing="1" w:after="100" w:afterAutospacing="1"/>
    </w:pPr>
    <w:rPr>
      <w:sz w:val="24"/>
      <w:szCs w:val="24"/>
      <w:lang w:eastAsia="ru-RU"/>
    </w:rPr>
  </w:style>
  <w:style w:type="numbering" w:customStyle="1" w:styleId="NoList3">
    <w:name w:val="No List3"/>
    <w:next w:val="NoList"/>
    <w:uiPriority w:val="99"/>
    <w:semiHidden/>
    <w:unhideWhenUsed/>
    <w:rsid w:val="006764A3"/>
  </w:style>
  <w:style w:type="table" w:customStyle="1" w:styleId="TableGrid2">
    <w:name w:val="Table Grid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6764A3"/>
    <w:pPr>
      <w:widowControl w:val="0"/>
    </w:pPr>
    <w:rPr>
      <w:rFonts w:ascii="Times New Roman" w:hAnsi="Times New Roman"/>
      <w:snapToGrid w:val="0"/>
      <w:lang w:val="ru-RU"/>
    </w:rPr>
  </w:style>
  <w:style w:type="paragraph" w:styleId="ListNumber">
    <w:name w:val="List Number"/>
    <w:basedOn w:val="Normal"/>
    <w:rsid w:val="006764A3"/>
    <w:pPr>
      <w:ind w:left="360" w:hanging="360"/>
    </w:pPr>
    <w:rPr>
      <w:rFonts w:ascii="UkrainianJournalSans" w:hAnsi="UkrainianJournalSans"/>
      <w:i/>
      <w:iCs/>
      <w:sz w:val="24"/>
      <w:szCs w:val="24"/>
      <w:lang w:val="en-US" w:eastAsia="ru-RU"/>
    </w:rPr>
  </w:style>
  <w:style w:type="character" w:customStyle="1" w:styleId="textexposedshow">
    <w:name w:val="text_exposed_show"/>
    <w:rsid w:val="006764A3"/>
  </w:style>
  <w:style w:type="character" w:customStyle="1" w:styleId="fwb">
    <w:name w:val="fwb"/>
    <w:rsid w:val="006764A3"/>
  </w:style>
  <w:style w:type="character" w:customStyle="1" w:styleId="usercontent">
    <w:name w:val="usercontent"/>
    <w:rsid w:val="006764A3"/>
  </w:style>
  <w:style w:type="character" w:customStyle="1" w:styleId="pagesat">
    <w:name w:val="page_sat"/>
    <w:rsid w:val="006764A3"/>
  </w:style>
  <w:style w:type="table" w:customStyle="1" w:styleId="TableGrid3">
    <w:name w:val="Table Grid3"/>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764A3"/>
  </w:style>
  <w:style w:type="table" w:customStyle="1" w:styleId="TableGrid4">
    <w:name w:val="Table Grid4"/>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g">
    <w:name w:val="fcg"/>
    <w:rsid w:val="006764A3"/>
  </w:style>
  <w:style w:type="character" w:customStyle="1" w:styleId="textexposedhide">
    <w:name w:val="text_exposed_hide"/>
    <w:rsid w:val="006764A3"/>
  </w:style>
  <w:style w:type="numbering" w:customStyle="1" w:styleId="NoList111">
    <w:name w:val="No List111"/>
    <w:next w:val="NoList"/>
    <w:uiPriority w:val="99"/>
    <w:semiHidden/>
    <w:unhideWhenUsed/>
    <w:rsid w:val="006764A3"/>
  </w:style>
  <w:style w:type="table" w:customStyle="1" w:styleId="TableGrid111">
    <w:name w:val="Table Grid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6252198038msonormal">
    <w:name w:val="yiv6252198038msonormal"/>
    <w:basedOn w:val="Normal"/>
    <w:rsid w:val="006764A3"/>
    <w:pPr>
      <w:spacing w:before="100" w:beforeAutospacing="1" w:after="100" w:afterAutospacing="1"/>
    </w:pPr>
    <w:rPr>
      <w:sz w:val="24"/>
      <w:szCs w:val="24"/>
      <w:lang w:val="en-US"/>
    </w:rPr>
  </w:style>
  <w:style w:type="character" w:customStyle="1" w:styleId="StyleLatinSylfaen12pt">
    <w:name w:val="Style (Latin) Sylfaen 12 pt"/>
    <w:rsid w:val="006764A3"/>
    <w:rPr>
      <w:rFonts w:ascii="Sylfaen" w:hAnsi="Sylfaen"/>
      <w:sz w:val="24"/>
    </w:rPr>
  </w:style>
  <w:style w:type="paragraph" w:customStyle="1" w:styleId="a3">
    <w:name w:val="a"/>
    <w:basedOn w:val="Normal"/>
    <w:uiPriority w:val="99"/>
    <w:semiHidden/>
    <w:rsid w:val="006764A3"/>
    <w:pPr>
      <w:spacing w:before="100" w:beforeAutospacing="1" w:after="100" w:afterAutospacing="1"/>
    </w:pPr>
    <w:rPr>
      <w:sz w:val="24"/>
      <w:szCs w:val="24"/>
      <w:lang w:val="en-US"/>
    </w:rPr>
  </w:style>
  <w:style w:type="table" w:customStyle="1" w:styleId="TableGrid21">
    <w:name w:val="Table Grid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64A3"/>
    <w:pPr>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NoList5">
    <w:name w:val="No List5"/>
    <w:next w:val="NoList"/>
    <w:uiPriority w:val="99"/>
    <w:semiHidden/>
    <w:unhideWhenUsed/>
    <w:rsid w:val="006764A3"/>
  </w:style>
  <w:style w:type="numbering" w:customStyle="1" w:styleId="NoList12">
    <w:name w:val="No List12"/>
    <w:next w:val="NoList"/>
    <w:uiPriority w:val="99"/>
    <w:semiHidden/>
    <w:unhideWhenUsed/>
    <w:rsid w:val="006764A3"/>
  </w:style>
  <w:style w:type="table" w:customStyle="1" w:styleId="TableGrid5">
    <w:name w:val="Table Grid5"/>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764A3"/>
  </w:style>
  <w:style w:type="table" w:customStyle="1" w:styleId="TableGrid6">
    <w:name w:val="Table Grid6"/>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764A3"/>
  </w:style>
  <w:style w:type="paragraph" w:customStyle="1" w:styleId="mimgebixml0">
    <w:name w:val="mimgebi_xml"/>
    <w:basedOn w:val="Normal"/>
    <w:rsid w:val="006764A3"/>
    <w:pPr>
      <w:ind w:firstLine="284"/>
      <w:jc w:val="center"/>
    </w:pPr>
    <w:rPr>
      <w:rFonts w:ascii="Sylfaen" w:eastAsia="Sylfaen" w:hAnsi="Sylfaen" w:cs="Arial"/>
      <w:b/>
      <w:sz w:val="28"/>
      <w:lang w:val="en-US"/>
    </w:rPr>
  </w:style>
  <w:style w:type="character" w:customStyle="1" w:styleId="uficommentbody">
    <w:name w:val="uficommentbody"/>
    <w:basedOn w:val="DefaultParagraphFont"/>
    <w:rsid w:val="006764A3"/>
  </w:style>
  <w:style w:type="paragraph" w:customStyle="1" w:styleId="xl63">
    <w:name w:val="xl63"/>
    <w:basedOn w:val="Normal"/>
    <w:rsid w:val="006764A3"/>
    <w:pPr>
      <w:shd w:val="clear" w:color="000000" w:fill="FFFFFF"/>
      <w:spacing w:before="100" w:beforeAutospacing="1" w:after="100" w:afterAutospacing="1"/>
      <w:textAlignment w:val="top"/>
    </w:pPr>
    <w:rPr>
      <w:rFonts w:ascii="Tahoma" w:hAnsi="Tahoma" w:cs="Tahoma"/>
      <w:sz w:val="16"/>
      <w:szCs w:val="16"/>
      <w:lang w:val="ka-GE" w:eastAsia="ka-GE"/>
    </w:rPr>
  </w:style>
  <w:style w:type="paragraph" w:customStyle="1" w:styleId="xl64">
    <w:name w:val="xl64"/>
    <w:basedOn w:val="Normal"/>
    <w:rsid w:val="00676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5">
    <w:name w:val="xl65"/>
    <w:basedOn w:val="Normal"/>
    <w:rsid w:val="006764A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66">
    <w:name w:val="xl66"/>
    <w:basedOn w:val="Normal"/>
    <w:rsid w:val="006764A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7">
    <w:name w:val="xl67"/>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8">
    <w:name w:val="xl68"/>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69">
    <w:name w:val="xl69"/>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70">
    <w:name w:val="xl70"/>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2"/>
      <w:szCs w:val="12"/>
      <w:lang w:val="ka-GE" w:eastAsia="ka-GE"/>
    </w:rPr>
  </w:style>
  <w:style w:type="paragraph" w:customStyle="1" w:styleId="xl71">
    <w:name w:val="xl71"/>
    <w:basedOn w:val="Normal"/>
    <w:rsid w:val="006764A3"/>
    <w:pPr>
      <w:pBdr>
        <w:bottom w:val="single" w:sz="4" w:space="0" w:color="000000"/>
        <w:right w:val="single" w:sz="4" w:space="0" w:color="000000"/>
      </w:pBdr>
      <w:shd w:val="clear" w:color="000000" w:fill="C0C0C0"/>
      <w:spacing w:before="100" w:beforeAutospacing="1" w:after="100" w:afterAutospacing="1"/>
      <w:jc w:val="center"/>
      <w:textAlignment w:val="center"/>
    </w:pPr>
    <w:rPr>
      <w:rFonts w:ascii="Sylfaen" w:hAnsi="Sylfaen"/>
      <w:sz w:val="12"/>
      <w:szCs w:val="12"/>
      <w:lang w:val="ka-GE" w:eastAsia="ka-GE"/>
    </w:rPr>
  </w:style>
  <w:style w:type="paragraph" w:customStyle="1" w:styleId="xl72">
    <w:name w:val="xl72"/>
    <w:basedOn w:val="Normal"/>
    <w:rsid w:val="006764A3"/>
    <w:pPr>
      <w:pBdr>
        <w:bottom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73">
    <w:name w:val="xl73"/>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4">
    <w:name w:val="xl74"/>
    <w:basedOn w:val="Normal"/>
    <w:rsid w:val="006764A3"/>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5">
    <w:name w:val="xl75"/>
    <w:basedOn w:val="Normal"/>
    <w:rsid w:val="006764A3"/>
    <w:pPr>
      <w:pBdr>
        <w:top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76">
    <w:name w:val="xl76"/>
    <w:basedOn w:val="Normal"/>
    <w:rsid w:val="006764A3"/>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77">
    <w:name w:val="xl77"/>
    <w:basedOn w:val="Normal"/>
    <w:rsid w:val="006764A3"/>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78">
    <w:name w:val="xl78"/>
    <w:basedOn w:val="Normal"/>
    <w:rsid w:val="006764A3"/>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79">
    <w:name w:val="xl79"/>
    <w:basedOn w:val="Normal"/>
    <w:rsid w:val="006764A3"/>
    <w:pPr>
      <w:pBdr>
        <w:top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80">
    <w:name w:val="xl80"/>
    <w:basedOn w:val="Normal"/>
    <w:rsid w:val="006764A3"/>
    <w:pPr>
      <w:pBdr>
        <w:bottom w:val="single" w:sz="8" w:space="0" w:color="000000"/>
        <w:right w:val="single" w:sz="8" w:space="0" w:color="000000"/>
      </w:pBdr>
      <w:shd w:val="clear" w:color="000000" w:fill="FFFFFF"/>
      <w:spacing w:before="100" w:beforeAutospacing="1" w:after="100" w:afterAutospacing="1"/>
      <w:textAlignment w:val="center"/>
    </w:pPr>
    <w:rPr>
      <w:rFonts w:ascii="Sylfaen" w:hAnsi="Sylfaen"/>
      <w:sz w:val="18"/>
      <w:szCs w:val="18"/>
      <w:lang w:val="ka-GE" w:eastAsia="ka-GE"/>
    </w:rPr>
  </w:style>
  <w:style w:type="paragraph" w:customStyle="1" w:styleId="xl82">
    <w:name w:val="xl82"/>
    <w:basedOn w:val="Normal"/>
    <w:rsid w:val="006764A3"/>
    <w:pPr>
      <w:pBdr>
        <w:bottom w:val="single" w:sz="4" w:space="0" w:color="000000"/>
        <w:right w:val="single" w:sz="4" w:space="0" w:color="000000"/>
      </w:pBdr>
      <w:shd w:val="clear" w:color="000000" w:fill="FFFFFF"/>
      <w:spacing w:before="100" w:beforeAutospacing="1" w:after="100" w:afterAutospacing="1"/>
      <w:textAlignment w:val="center"/>
    </w:pPr>
    <w:rPr>
      <w:rFonts w:ascii="Sylfaen" w:hAnsi="Sylfaen"/>
      <w:sz w:val="12"/>
      <w:szCs w:val="12"/>
      <w:lang w:val="ka-GE" w:eastAsia="ka-GE"/>
    </w:rPr>
  </w:style>
  <w:style w:type="paragraph" w:customStyle="1" w:styleId="xl83">
    <w:name w:val="xl83"/>
    <w:basedOn w:val="Normal"/>
    <w:rsid w:val="006764A3"/>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Sylfaen" w:hAnsi="Sylfaen"/>
      <w:sz w:val="12"/>
      <w:szCs w:val="12"/>
      <w:lang w:val="ka-GE" w:eastAsia="ka-GE"/>
    </w:rPr>
  </w:style>
  <w:style w:type="paragraph" w:customStyle="1" w:styleId="xl84">
    <w:name w:val="xl84"/>
    <w:basedOn w:val="Normal"/>
    <w:rsid w:val="006764A3"/>
    <w:pPr>
      <w:shd w:val="clear" w:color="000000" w:fill="FFFFFF"/>
      <w:spacing w:before="100" w:beforeAutospacing="1" w:after="100" w:afterAutospacing="1"/>
      <w:jc w:val="center"/>
      <w:textAlignment w:val="center"/>
    </w:pPr>
    <w:rPr>
      <w:rFonts w:ascii="Sylfaen" w:hAnsi="Sylfaen"/>
      <w:b/>
      <w:bCs/>
      <w:sz w:val="18"/>
      <w:szCs w:val="18"/>
      <w:lang w:val="ka-GE" w:eastAsia="ka-GE"/>
    </w:rPr>
  </w:style>
  <w:style w:type="paragraph" w:customStyle="1" w:styleId="xl85">
    <w:name w:val="xl85"/>
    <w:basedOn w:val="Normal"/>
    <w:rsid w:val="006764A3"/>
    <w:pPr>
      <w:shd w:val="clear" w:color="000000" w:fill="FFFFFF"/>
      <w:spacing w:before="100" w:beforeAutospacing="1" w:after="100" w:afterAutospacing="1"/>
      <w:jc w:val="right"/>
      <w:textAlignment w:val="center"/>
    </w:pPr>
    <w:rPr>
      <w:rFonts w:ascii="Sylfaen" w:hAnsi="Sylfaen"/>
      <w:b/>
      <w:bCs/>
      <w:sz w:val="18"/>
      <w:szCs w:val="18"/>
      <w:lang w:val="ka-GE" w:eastAsia="ka-GE"/>
    </w:rPr>
  </w:style>
  <w:style w:type="paragraph" w:customStyle="1" w:styleId="xl86">
    <w:name w:val="xl86"/>
    <w:basedOn w:val="Normal"/>
    <w:rsid w:val="006764A3"/>
    <w:pP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87">
    <w:name w:val="xl87"/>
    <w:basedOn w:val="Normal"/>
    <w:rsid w:val="006764A3"/>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88">
    <w:name w:val="xl88"/>
    <w:basedOn w:val="Normal"/>
    <w:rsid w:val="006764A3"/>
    <w:pPr>
      <w:shd w:val="clear" w:color="000000" w:fill="FFFFFF"/>
      <w:spacing w:before="100" w:beforeAutospacing="1" w:after="100" w:afterAutospacing="1"/>
      <w:jc w:val="center"/>
      <w:textAlignment w:val="center"/>
    </w:pPr>
    <w:rPr>
      <w:rFonts w:ascii="Sylfaen" w:hAnsi="Sylfaen"/>
      <w:sz w:val="18"/>
      <w:szCs w:val="18"/>
      <w:lang w:val="ka-GE" w:eastAsia="ka-GE"/>
    </w:rPr>
  </w:style>
  <w:style w:type="paragraph" w:customStyle="1" w:styleId="xl89">
    <w:name w:val="xl89"/>
    <w:basedOn w:val="Normal"/>
    <w:rsid w:val="006764A3"/>
    <w:pPr>
      <w:shd w:val="clear" w:color="000000" w:fill="FFFFFF"/>
      <w:spacing w:before="100" w:beforeAutospacing="1" w:after="100" w:afterAutospacing="1"/>
      <w:textAlignment w:val="center"/>
    </w:pPr>
    <w:rPr>
      <w:rFonts w:ascii="Sylfaen" w:hAnsi="Sylfaen"/>
      <w:b/>
      <w:bCs/>
      <w:sz w:val="18"/>
      <w:szCs w:val="18"/>
      <w:lang w:val="ka-GE" w:eastAsia="ka-GE"/>
    </w:rPr>
  </w:style>
  <w:style w:type="paragraph" w:customStyle="1" w:styleId="xl90">
    <w:name w:val="xl90"/>
    <w:basedOn w:val="Normal"/>
    <w:rsid w:val="006764A3"/>
    <w:pPr>
      <w:pBdr>
        <w:top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91">
    <w:name w:val="xl91"/>
    <w:basedOn w:val="Normal"/>
    <w:rsid w:val="006764A3"/>
    <w:pPr>
      <w:pBdr>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xl92">
    <w:name w:val="xl92"/>
    <w:basedOn w:val="Normal"/>
    <w:rsid w:val="006764A3"/>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Sylfaen" w:hAnsi="Sylfaen"/>
      <w:b/>
      <w:bCs/>
      <w:sz w:val="24"/>
      <w:szCs w:val="24"/>
      <w:lang w:val="ka-GE" w:eastAsia="ka-GE"/>
    </w:rPr>
  </w:style>
  <w:style w:type="paragraph" w:customStyle="1" w:styleId="TableofFigures1">
    <w:name w:val="Table of Figures1"/>
    <w:basedOn w:val="Normal"/>
    <w:next w:val="Normal"/>
    <w:uiPriority w:val="99"/>
    <w:unhideWhenUsed/>
    <w:rsid w:val="006764A3"/>
    <w:pPr>
      <w:widowControl w:val="0"/>
      <w:ind w:left="440" w:hanging="440"/>
    </w:pPr>
    <w:rPr>
      <w:rFonts w:ascii="Calibri" w:eastAsia="Calibri" w:hAnsi="Calibri" w:cs="Calibri"/>
      <w:caps/>
      <w:lang w:val="en-US"/>
    </w:rPr>
  </w:style>
  <w:style w:type="character" w:customStyle="1" w:styleId="ListParagraphChar">
    <w:name w:val="List Paragraph Char"/>
    <w:link w:val="ListParagraph"/>
    <w:uiPriority w:val="34"/>
    <w:locked/>
    <w:rsid w:val="006764A3"/>
    <w:rPr>
      <w:sz w:val="22"/>
      <w:szCs w:val="22"/>
    </w:rPr>
  </w:style>
  <w:style w:type="paragraph" w:styleId="Revision">
    <w:name w:val="Revision"/>
    <w:hidden/>
    <w:uiPriority w:val="99"/>
    <w:semiHidden/>
    <w:rsid w:val="006764A3"/>
    <w:rPr>
      <w:rFonts w:eastAsia="Calibri"/>
      <w:sz w:val="22"/>
      <w:szCs w:val="22"/>
    </w:rPr>
  </w:style>
  <w:style w:type="numbering" w:customStyle="1" w:styleId="NoList7">
    <w:name w:val="No List7"/>
    <w:next w:val="NoList"/>
    <w:uiPriority w:val="99"/>
    <w:semiHidden/>
    <w:unhideWhenUsed/>
    <w:rsid w:val="006764A3"/>
  </w:style>
  <w:style w:type="table" w:customStyle="1" w:styleId="TableGrid7">
    <w:name w:val="Table Grid7"/>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764A3"/>
    <w:rPr>
      <w:rFonts w:ascii="Helvetica" w:eastAsia="Arial Unicode MS" w:hAnsi="Helvetica"/>
      <w:color w:val="000000"/>
      <w:sz w:val="24"/>
    </w:rPr>
  </w:style>
  <w:style w:type="character" w:customStyle="1" w:styleId="journaltitle">
    <w:name w:val="journaltitle"/>
    <w:basedOn w:val="DefaultParagraphFont"/>
    <w:rsid w:val="006764A3"/>
  </w:style>
  <w:style w:type="paragraph" w:styleId="HTMLPreformatted">
    <w:name w:val="HTML Preformatted"/>
    <w:basedOn w:val="Normal"/>
    <w:link w:val="HTMLPreformattedChar"/>
    <w:unhideWhenUsed/>
    <w:rsid w:val="00676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6764A3"/>
    <w:rPr>
      <w:rFonts w:ascii="Courier New" w:hAnsi="Courier New" w:cs="Courier New"/>
    </w:rPr>
  </w:style>
  <w:style w:type="character" w:customStyle="1" w:styleId="atn">
    <w:name w:val="atn"/>
    <w:basedOn w:val="DefaultParagraphFont"/>
    <w:rsid w:val="006764A3"/>
  </w:style>
  <w:style w:type="numbering" w:customStyle="1" w:styleId="List0">
    <w:name w:val="List 0"/>
    <w:basedOn w:val="List1"/>
    <w:rsid w:val="006764A3"/>
  </w:style>
  <w:style w:type="numbering" w:customStyle="1" w:styleId="List1">
    <w:name w:val="List 1"/>
    <w:basedOn w:val="NoList"/>
    <w:rsid w:val="006764A3"/>
  </w:style>
  <w:style w:type="numbering" w:customStyle="1" w:styleId="List21">
    <w:name w:val="List 21"/>
    <w:basedOn w:val="NoList"/>
    <w:rsid w:val="006764A3"/>
  </w:style>
  <w:style w:type="numbering" w:customStyle="1" w:styleId="List32">
    <w:name w:val="List 32"/>
    <w:basedOn w:val="NoList"/>
    <w:rsid w:val="006764A3"/>
  </w:style>
  <w:style w:type="numbering" w:customStyle="1" w:styleId="NoList8">
    <w:name w:val="No List8"/>
    <w:next w:val="NoList"/>
    <w:uiPriority w:val="99"/>
    <w:semiHidden/>
    <w:unhideWhenUsed/>
    <w:rsid w:val="006764A3"/>
  </w:style>
  <w:style w:type="paragraph" w:customStyle="1" w:styleId="Heading21">
    <w:name w:val="Heading 21"/>
    <w:basedOn w:val="Normal"/>
    <w:next w:val="Normal"/>
    <w:uiPriority w:val="9"/>
    <w:unhideWhenUsed/>
    <w:qFormat/>
    <w:rsid w:val="006764A3"/>
    <w:pPr>
      <w:keepNext/>
      <w:keepLines/>
      <w:spacing w:before="200" w:line="276" w:lineRule="auto"/>
      <w:outlineLvl w:val="1"/>
    </w:pPr>
    <w:rPr>
      <w:rFonts w:ascii="Calibri Light" w:hAnsi="Calibri Light"/>
      <w:b/>
      <w:bCs/>
      <w:color w:val="5B9BD5"/>
      <w:sz w:val="26"/>
      <w:szCs w:val="26"/>
      <w:lang w:val="en-US"/>
    </w:rPr>
  </w:style>
  <w:style w:type="numbering" w:customStyle="1" w:styleId="NoList13">
    <w:name w:val="No List13"/>
    <w:next w:val="NoList"/>
    <w:uiPriority w:val="99"/>
    <w:semiHidden/>
    <w:unhideWhenUsed/>
    <w:rsid w:val="006764A3"/>
  </w:style>
  <w:style w:type="paragraph" w:customStyle="1" w:styleId="10">
    <w:name w:val="აბრევიატურები1"/>
    <w:basedOn w:val="Normal"/>
    <w:next w:val="Normal"/>
    <w:autoRedefine/>
    <w:uiPriority w:val="39"/>
    <w:unhideWhenUsed/>
    <w:qFormat/>
    <w:rsid w:val="006764A3"/>
    <w:pPr>
      <w:widowControl w:val="0"/>
      <w:spacing w:before="360"/>
      <w:jc w:val="both"/>
    </w:pPr>
    <w:rPr>
      <w:rFonts w:ascii="Calibri Light" w:eastAsia="Calibri" w:hAnsi="Calibri Light"/>
      <w:b/>
      <w:bCs/>
      <w:caps/>
      <w:sz w:val="24"/>
      <w:szCs w:val="24"/>
      <w:lang w:val="en-US"/>
    </w:rPr>
  </w:style>
  <w:style w:type="numbering" w:customStyle="1" w:styleId="NoList112">
    <w:name w:val="No List112"/>
    <w:next w:val="NoList"/>
    <w:uiPriority w:val="99"/>
    <w:semiHidden/>
    <w:unhideWhenUsed/>
    <w:rsid w:val="006764A3"/>
  </w:style>
  <w:style w:type="numbering" w:customStyle="1" w:styleId="NoList21">
    <w:name w:val="No List21"/>
    <w:next w:val="NoList"/>
    <w:uiPriority w:val="99"/>
    <w:semiHidden/>
    <w:unhideWhenUsed/>
    <w:rsid w:val="006764A3"/>
  </w:style>
  <w:style w:type="numbering" w:customStyle="1" w:styleId="NoList31">
    <w:name w:val="No List31"/>
    <w:next w:val="NoList"/>
    <w:uiPriority w:val="99"/>
    <w:semiHidden/>
    <w:unhideWhenUsed/>
    <w:rsid w:val="006764A3"/>
  </w:style>
  <w:style w:type="numbering" w:customStyle="1" w:styleId="NoList41">
    <w:name w:val="No List41"/>
    <w:next w:val="NoList"/>
    <w:uiPriority w:val="99"/>
    <w:semiHidden/>
    <w:unhideWhenUsed/>
    <w:rsid w:val="006764A3"/>
  </w:style>
  <w:style w:type="numbering" w:customStyle="1" w:styleId="NoList11111">
    <w:name w:val="No List11111"/>
    <w:next w:val="NoList"/>
    <w:uiPriority w:val="99"/>
    <w:semiHidden/>
    <w:unhideWhenUsed/>
    <w:rsid w:val="006764A3"/>
  </w:style>
  <w:style w:type="numbering" w:customStyle="1" w:styleId="NoList51">
    <w:name w:val="No List51"/>
    <w:next w:val="NoList"/>
    <w:uiPriority w:val="99"/>
    <w:semiHidden/>
    <w:unhideWhenUsed/>
    <w:rsid w:val="006764A3"/>
  </w:style>
  <w:style w:type="numbering" w:customStyle="1" w:styleId="NoList121">
    <w:name w:val="No List121"/>
    <w:next w:val="NoList"/>
    <w:uiPriority w:val="99"/>
    <w:semiHidden/>
    <w:unhideWhenUsed/>
    <w:rsid w:val="006764A3"/>
  </w:style>
  <w:style w:type="numbering" w:customStyle="1" w:styleId="NoList61">
    <w:name w:val="No List61"/>
    <w:next w:val="NoList"/>
    <w:uiPriority w:val="99"/>
    <w:semiHidden/>
    <w:unhideWhenUsed/>
    <w:rsid w:val="006764A3"/>
  </w:style>
  <w:style w:type="numbering" w:customStyle="1" w:styleId="NoList111111">
    <w:name w:val="No List111111"/>
    <w:next w:val="NoList"/>
    <w:uiPriority w:val="99"/>
    <w:semiHidden/>
    <w:unhideWhenUsed/>
    <w:rsid w:val="006764A3"/>
  </w:style>
  <w:style w:type="paragraph" w:customStyle="1" w:styleId="TOCHeading1">
    <w:name w:val="TOC Heading1"/>
    <w:basedOn w:val="Heading1"/>
    <w:next w:val="Normal"/>
    <w:uiPriority w:val="39"/>
    <w:unhideWhenUsed/>
    <w:qFormat/>
    <w:rsid w:val="006764A3"/>
    <w:pPr>
      <w:keepLines/>
      <w:spacing w:before="240" w:line="259" w:lineRule="auto"/>
      <w:ind w:firstLine="0"/>
      <w:jc w:val="left"/>
      <w:outlineLvl w:val="9"/>
    </w:pPr>
    <w:rPr>
      <w:rFonts w:ascii="Calibri Light" w:hAnsi="Calibri Light"/>
      <w:b w:val="0"/>
      <w:noProof w:val="0"/>
      <w:color w:val="2E74B5"/>
      <w:sz w:val="32"/>
      <w:szCs w:val="32"/>
    </w:rPr>
  </w:style>
  <w:style w:type="paragraph" w:customStyle="1" w:styleId="TOC21">
    <w:name w:val="TOC 21"/>
    <w:basedOn w:val="Normal"/>
    <w:next w:val="Normal"/>
    <w:autoRedefine/>
    <w:uiPriority w:val="39"/>
    <w:unhideWhenUsed/>
    <w:rsid w:val="006764A3"/>
    <w:pPr>
      <w:widowControl w:val="0"/>
      <w:spacing w:before="240"/>
    </w:pPr>
    <w:rPr>
      <w:rFonts w:ascii="Calibri" w:eastAsia="Calibri" w:hAnsi="Calibri" w:cs="Calibri"/>
      <w:b/>
      <w:bCs/>
      <w:lang w:val="en-US"/>
    </w:rPr>
  </w:style>
  <w:style w:type="paragraph" w:customStyle="1" w:styleId="TOC31">
    <w:name w:val="TOC 31"/>
    <w:basedOn w:val="Normal"/>
    <w:next w:val="Normal"/>
    <w:autoRedefine/>
    <w:uiPriority w:val="39"/>
    <w:unhideWhenUsed/>
    <w:rsid w:val="006764A3"/>
    <w:pPr>
      <w:widowControl w:val="0"/>
      <w:ind w:left="220"/>
    </w:pPr>
    <w:rPr>
      <w:rFonts w:ascii="Calibri" w:eastAsia="Calibri" w:hAnsi="Calibri" w:cs="Calibri"/>
      <w:lang w:val="en-US"/>
    </w:rPr>
  </w:style>
  <w:style w:type="paragraph" w:customStyle="1" w:styleId="TOC41">
    <w:name w:val="TOC 41"/>
    <w:basedOn w:val="Normal"/>
    <w:next w:val="Normal"/>
    <w:autoRedefine/>
    <w:uiPriority w:val="39"/>
    <w:unhideWhenUsed/>
    <w:rsid w:val="006764A3"/>
    <w:pPr>
      <w:widowControl w:val="0"/>
      <w:ind w:left="440"/>
    </w:pPr>
    <w:rPr>
      <w:rFonts w:ascii="Calibri" w:eastAsia="Calibri" w:hAnsi="Calibri" w:cs="Calibri"/>
      <w:lang w:val="en-US"/>
    </w:rPr>
  </w:style>
  <w:style w:type="paragraph" w:customStyle="1" w:styleId="TOC51">
    <w:name w:val="TOC 51"/>
    <w:basedOn w:val="Normal"/>
    <w:next w:val="Normal"/>
    <w:autoRedefine/>
    <w:uiPriority w:val="39"/>
    <w:unhideWhenUsed/>
    <w:rsid w:val="006764A3"/>
    <w:pPr>
      <w:widowControl w:val="0"/>
      <w:ind w:left="660"/>
    </w:pPr>
    <w:rPr>
      <w:rFonts w:ascii="Calibri" w:eastAsia="Calibri" w:hAnsi="Calibri" w:cs="Calibri"/>
      <w:lang w:val="en-US"/>
    </w:rPr>
  </w:style>
  <w:style w:type="paragraph" w:customStyle="1" w:styleId="TOC61">
    <w:name w:val="TOC 61"/>
    <w:basedOn w:val="Normal"/>
    <w:next w:val="Normal"/>
    <w:autoRedefine/>
    <w:uiPriority w:val="39"/>
    <w:unhideWhenUsed/>
    <w:rsid w:val="006764A3"/>
    <w:pPr>
      <w:widowControl w:val="0"/>
      <w:ind w:left="880"/>
    </w:pPr>
    <w:rPr>
      <w:rFonts w:ascii="Calibri" w:eastAsia="Calibri" w:hAnsi="Calibri" w:cs="Calibri"/>
      <w:lang w:val="en-US"/>
    </w:rPr>
  </w:style>
  <w:style w:type="paragraph" w:customStyle="1" w:styleId="TOC71">
    <w:name w:val="TOC 71"/>
    <w:basedOn w:val="Normal"/>
    <w:next w:val="Normal"/>
    <w:autoRedefine/>
    <w:uiPriority w:val="39"/>
    <w:unhideWhenUsed/>
    <w:rsid w:val="006764A3"/>
    <w:pPr>
      <w:widowControl w:val="0"/>
      <w:ind w:left="1100"/>
    </w:pPr>
    <w:rPr>
      <w:rFonts w:ascii="Calibri" w:eastAsia="Calibri" w:hAnsi="Calibri" w:cs="Calibri"/>
      <w:lang w:val="en-US"/>
    </w:rPr>
  </w:style>
  <w:style w:type="paragraph" w:customStyle="1" w:styleId="TOC81">
    <w:name w:val="TOC 81"/>
    <w:basedOn w:val="Normal"/>
    <w:next w:val="Normal"/>
    <w:autoRedefine/>
    <w:uiPriority w:val="39"/>
    <w:unhideWhenUsed/>
    <w:rsid w:val="006764A3"/>
    <w:pPr>
      <w:widowControl w:val="0"/>
      <w:ind w:left="1320"/>
    </w:pPr>
    <w:rPr>
      <w:rFonts w:ascii="Calibri" w:eastAsia="Calibri" w:hAnsi="Calibri" w:cs="Calibri"/>
      <w:lang w:val="en-US"/>
    </w:rPr>
  </w:style>
  <w:style w:type="paragraph" w:customStyle="1" w:styleId="TOC91">
    <w:name w:val="TOC 91"/>
    <w:basedOn w:val="Normal"/>
    <w:next w:val="Normal"/>
    <w:autoRedefine/>
    <w:uiPriority w:val="39"/>
    <w:unhideWhenUsed/>
    <w:rsid w:val="006764A3"/>
    <w:pPr>
      <w:widowControl w:val="0"/>
      <w:ind w:left="1540"/>
    </w:pPr>
    <w:rPr>
      <w:rFonts w:ascii="Calibri" w:eastAsia="Calibri" w:hAnsi="Calibri" w:cs="Calibri"/>
      <w:lang w:val="en-US"/>
    </w:rPr>
  </w:style>
  <w:style w:type="numbering" w:customStyle="1" w:styleId="NoList71">
    <w:name w:val="No List71"/>
    <w:next w:val="NoList"/>
    <w:uiPriority w:val="99"/>
    <w:semiHidden/>
    <w:unhideWhenUsed/>
    <w:rsid w:val="006764A3"/>
  </w:style>
  <w:style w:type="numbering" w:customStyle="1" w:styleId="List01">
    <w:name w:val="List 01"/>
    <w:basedOn w:val="List1"/>
    <w:rsid w:val="006764A3"/>
    <w:pPr>
      <w:numPr>
        <w:numId w:val="21"/>
      </w:numPr>
    </w:pPr>
  </w:style>
  <w:style w:type="numbering" w:customStyle="1" w:styleId="List11">
    <w:name w:val="List 11"/>
    <w:basedOn w:val="NoList"/>
    <w:rsid w:val="006764A3"/>
  </w:style>
  <w:style w:type="numbering" w:customStyle="1" w:styleId="List211">
    <w:name w:val="List 211"/>
    <w:basedOn w:val="NoList"/>
    <w:rsid w:val="006764A3"/>
  </w:style>
  <w:style w:type="numbering" w:customStyle="1" w:styleId="List321">
    <w:name w:val="List 321"/>
    <w:basedOn w:val="NoList"/>
    <w:rsid w:val="006764A3"/>
  </w:style>
  <w:style w:type="character" w:customStyle="1" w:styleId="Heading2Char1">
    <w:name w:val="Heading 2 Char1"/>
    <w:basedOn w:val="DefaultParagraphFont"/>
    <w:rsid w:val="006764A3"/>
    <w:rPr>
      <w:rFonts w:ascii="Cambria" w:eastAsia="Times New Roman" w:hAnsi="Cambria" w:cs="Times New Roman"/>
      <w:b/>
      <w:bCs/>
      <w:color w:val="4F81BD"/>
      <w:sz w:val="26"/>
      <w:szCs w:val="26"/>
    </w:rPr>
  </w:style>
  <w:style w:type="numbering" w:customStyle="1" w:styleId="NoList81">
    <w:name w:val="No List81"/>
    <w:next w:val="NoList"/>
    <w:uiPriority w:val="99"/>
    <w:semiHidden/>
    <w:unhideWhenUsed/>
    <w:rsid w:val="006764A3"/>
  </w:style>
  <w:style w:type="numbering" w:customStyle="1" w:styleId="NoList131">
    <w:name w:val="No List131"/>
    <w:next w:val="NoList"/>
    <w:uiPriority w:val="99"/>
    <w:semiHidden/>
    <w:unhideWhenUsed/>
    <w:rsid w:val="006764A3"/>
  </w:style>
  <w:style w:type="numbering" w:customStyle="1" w:styleId="NoList211">
    <w:name w:val="No List211"/>
    <w:next w:val="NoList"/>
    <w:uiPriority w:val="99"/>
    <w:semiHidden/>
    <w:unhideWhenUsed/>
    <w:rsid w:val="006764A3"/>
  </w:style>
  <w:style w:type="numbering" w:customStyle="1" w:styleId="NoList311">
    <w:name w:val="No List311"/>
    <w:next w:val="NoList"/>
    <w:uiPriority w:val="99"/>
    <w:semiHidden/>
    <w:unhideWhenUsed/>
    <w:rsid w:val="006764A3"/>
  </w:style>
  <w:style w:type="numbering" w:customStyle="1" w:styleId="NoList411">
    <w:name w:val="No List411"/>
    <w:next w:val="NoList"/>
    <w:uiPriority w:val="99"/>
    <w:semiHidden/>
    <w:unhideWhenUsed/>
    <w:rsid w:val="006764A3"/>
  </w:style>
  <w:style w:type="numbering" w:customStyle="1" w:styleId="NoList1121">
    <w:name w:val="No List1121"/>
    <w:next w:val="NoList"/>
    <w:uiPriority w:val="99"/>
    <w:semiHidden/>
    <w:unhideWhenUsed/>
    <w:rsid w:val="006764A3"/>
  </w:style>
  <w:style w:type="numbering" w:customStyle="1" w:styleId="NoList511">
    <w:name w:val="No List511"/>
    <w:next w:val="NoList"/>
    <w:uiPriority w:val="99"/>
    <w:semiHidden/>
    <w:unhideWhenUsed/>
    <w:rsid w:val="006764A3"/>
  </w:style>
  <w:style w:type="numbering" w:customStyle="1" w:styleId="NoList1211">
    <w:name w:val="No List1211"/>
    <w:next w:val="NoList"/>
    <w:uiPriority w:val="99"/>
    <w:semiHidden/>
    <w:unhideWhenUsed/>
    <w:rsid w:val="006764A3"/>
  </w:style>
  <w:style w:type="numbering" w:customStyle="1" w:styleId="NoList611">
    <w:name w:val="No List611"/>
    <w:next w:val="NoList"/>
    <w:uiPriority w:val="99"/>
    <w:semiHidden/>
    <w:unhideWhenUsed/>
    <w:rsid w:val="006764A3"/>
  </w:style>
  <w:style w:type="numbering" w:customStyle="1" w:styleId="NoList1112">
    <w:name w:val="No List1112"/>
    <w:next w:val="NoList"/>
    <w:uiPriority w:val="99"/>
    <w:semiHidden/>
    <w:unhideWhenUsed/>
    <w:rsid w:val="006764A3"/>
  </w:style>
  <w:style w:type="paragraph" w:customStyle="1" w:styleId="TableofFigures2">
    <w:name w:val="Table of Figures2"/>
    <w:basedOn w:val="Normal"/>
    <w:next w:val="Normal"/>
    <w:uiPriority w:val="99"/>
    <w:unhideWhenUsed/>
    <w:rsid w:val="006764A3"/>
    <w:pPr>
      <w:widowControl w:val="0"/>
      <w:ind w:left="440" w:hanging="440"/>
    </w:pPr>
    <w:rPr>
      <w:rFonts w:ascii="Calibri" w:eastAsia="Calibri" w:hAnsi="Calibri" w:cs="Calibri"/>
      <w:caps/>
      <w:lang w:val="en-US"/>
    </w:rPr>
  </w:style>
  <w:style w:type="paragraph" w:customStyle="1" w:styleId="TOCHeading2">
    <w:name w:val="TOC Heading2"/>
    <w:basedOn w:val="Heading1"/>
    <w:next w:val="Normal"/>
    <w:uiPriority w:val="39"/>
    <w:unhideWhenUsed/>
    <w:qFormat/>
    <w:rsid w:val="006764A3"/>
    <w:pPr>
      <w:keepLines/>
      <w:spacing w:before="240" w:line="259" w:lineRule="auto"/>
      <w:ind w:firstLine="0"/>
      <w:jc w:val="left"/>
      <w:outlineLvl w:val="9"/>
    </w:pPr>
    <w:rPr>
      <w:rFonts w:ascii="Calibri Light" w:hAnsi="Calibri Light"/>
      <w:b w:val="0"/>
      <w:noProof w:val="0"/>
      <w:color w:val="2E74B5"/>
      <w:sz w:val="32"/>
      <w:szCs w:val="32"/>
    </w:rPr>
  </w:style>
  <w:style w:type="paragraph" w:customStyle="1" w:styleId="TOC22">
    <w:name w:val="TOC 22"/>
    <w:basedOn w:val="Normal"/>
    <w:next w:val="Normal"/>
    <w:autoRedefine/>
    <w:uiPriority w:val="39"/>
    <w:unhideWhenUsed/>
    <w:rsid w:val="006764A3"/>
    <w:pPr>
      <w:widowControl w:val="0"/>
      <w:spacing w:before="240"/>
    </w:pPr>
    <w:rPr>
      <w:rFonts w:ascii="Calibri" w:eastAsia="Calibri" w:hAnsi="Calibri" w:cs="Calibri"/>
      <w:b/>
      <w:bCs/>
      <w:lang w:val="en-US"/>
    </w:rPr>
  </w:style>
  <w:style w:type="paragraph" w:customStyle="1" w:styleId="TOC32">
    <w:name w:val="TOC 32"/>
    <w:basedOn w:val="Normal"/>
    <w:next w:val="Normal"/>
    <w:autoRedefine/>
    <w:uiPriority w:val="39"/>
    <w:unhideWhenUsed/>
    <w:rsid w:val="006764A3"/>
    <w:pPr>
      <w:widowControl w:val="0"/>
      <w:ind w:left="220"/>
    </w:pPr>
    <w:rPr>
      <w:rFonts w:ascii="Calibri" w:eastAsia="Calibri" w:hAnsi="Calibri" w:cs="Calibri"/>
      <w:lang w:val="en-US"/>
    </w:rPr>
  </w:style>
  <w:style w:type="paragraph" w:customStyle="1" w:styleId="TOC42">
    <w:name w:val="TOC 42"/>
    <w:basedOn w:val="Normal"/>
    <w:next w:val="Normal"/>
    <w:autoRedefine/>
    <w:uiPriority w:val="39"/>
    <w:unhideWhenUsed/>
    <w:rsid w:val="006764A3"/>
    <w:pPr>
      <w:widowControl w:val="0"/>
      <w:ind w:left="440"/>
    </w:pPr>
    <w:rPr>
      <w:rFonts w:ascii="Calibri" w:eastAsia="Calibri" w:hAnsi="Calibri" w:cs="Calibri"/>
      <w:lang w:val="en-US"/>
    </w:rPr>
  </w:style>
  <w:style w:type="paragraph" w:customStyle="1" w:styleId="TOC52">
    <w:name w:val="TOC 52"/>
    <w:basedOn w:val="Normal"/>
    <w:next w:val="Normal"/>
    <w:autoRedefine/>
    <w:uiPriority w:val="39"/>
    <w:unhideWhenUsed/>
    <w:rsid w:val="006764A3"/>
    <w:pPr>
      <w:widowControl w:val="0"/>
      <w:ind w:left="660"/>
    </w:pPr>
    <w:rPr>
      <w:rFonts w:ascii="Calibri" w:eastAsia="Calibri" w:hAnsi="Calibri" w:cs="Calibri"/>
      <w:lang w:val="en-US"/>
    </w:rPr>
  </w:style>
  <w:style w:type="paragraph" w:customStyle="1" w:styleId="TOC62">
    <w:name w:val="TOC 62"/>
    <w:basedOn w:val="Normal"/>
    <w:next w:val="Normal"/>
    <w:autoRedefine/>
    <w:uiPriority w:val="39"/>
    <w:unhideWhenUsed/>
    <w:rsid w:val="006764A3"/>
    <w:pPr>
      <w:widowControl w:val="0"/>
      <w:ind w:left="880"/>
    </w:pPr>
    <w:rPr>
      <w:rFonts w:ascii="Calibri" w:eastAsia="Calibri" w:hAnsi="Calibri" w:cs="Calibri"/>
      <w:lang w:val="en-US"/>
    </w:rPr>
  </w:style>
  <w:style w:type="paragraph" w:customStyle="1" w:styleId="TOC72">
    <w:name w:val="TOC 72"/>
    <w:basedOn w:val="Normal"/>
    <w:next w:val="Normal"/>
    <w:autoRedefine/>
    <w:uiPriority w:val="39"/>
    <w:unhideWhenUsed/>
    <w:rsid w:val="006764A3"/>
    <w:pPr>
      <w:widowControl w:val="0"/>
      <w:ind w:left="1100"/>
    </w:pPr>
    <w:rPr>
      <w:rFonts w:ascii="Calibri" w:eastAsia="Calibri" w:hAnsi="Calibri" w:cs="Calibri"/>
      <w:lang w:val="en-US"/>
    </w:rPr>
  </w:style>
  <w:style w:type="paragraph" w:customStyle="1" w:styleId="TOC82">
    <w:name w:val="TOC 82"/>
    <w:basedOn w:val="Normal"/>
    <w:next w:val="Normal"/>
    <w:autoRedefine/>
    <w:uiPriority w:val="39"/>
    <w:unhideWhenUsed/>
    <w:rsid w:val="006764A3"/>
    <w:pPr>
      <w:widowControl w:val="0"/>
      <w:ind w:left="1320"/>
    </w:pPr>
    <w:rPr>
      <w:rFonts w:ascii="Calibri" w:eastAsia="Calibri" w:hAnsi="Calibri" w:cs="Calibri"/>
      <w:lang w:val="en-US"/>
    </w:rPr>
  </w:style>
  <w:style w:type="paragraph" w:customStyle="1" w:styleId="TOC92">
    <w:name w:val="TOC 92"/>
    <w:basedOn w:val="Normal"/>
    <w:next w:val="Normal"/>
    <w:autoRedefine/>
    <w:uiPriority w:val="39"/>
    <w:unhideWhenUsed/>
    <w:rsid w:val="006764A3"/>
    <w:pPr>
      <w:widowControl w:val="0"/>
      <w:ind w:left="1540"/>
    </w:pPr>
    <w:rPr>
      <w:rFonts w:ascii="Calibri" w:eastAsia="Calibri" w:hAnsi="Calibri" w:cs="Calibri"/>
      <w:lang w:val="en-US"/>
    </w:rPr>
  </w:style>
  <w:style w:type="numbering" w:customStyle="1" w:styleId="NoList711">
    <w:name w:val="No List711"/>
    <w:next w:val="NoList"/>
    <w:uiPriority w:val="99"/>
    <w:semiHidden/>
    <w:unhideWhenUsed/>
    <w:rsid w:val="006764A3"/>
  </w:style>
  <w:style w:type="numbering" w:customStyle="1" w:styleId="List011">
    <w:name w:val="List 011"/>
    <w:basedOn w:val="List1"/>
    <w:rsid w:val="006764A3"/>
    <w:pPr>
      <w:numPr>
        <w:numId w:val="26"/>
      </w:numPr>
    </w:pPr>
  </w:style>
  <w:style w:type="numbering" w:customStyle="1" w:styleId="List111">
    <w:name w:val="List 111"/>
    <w:basedOn w:val="NoList"/>
    <w:rsid w:val="006764A3"/>
  </w:style>
  <w:style w:type="numbering" w:customStyle="1" w:styleId="List2111">
    <w:name w:val="List 2111"/>
    <w:basedOn w:val="NoList"/>
    <w:rsid w:val="006764A3"/>
  </w:style>
  <w:style w:type="numbering" w:customStyle="1" w:styleId="List3211">
    <w:name w:val="List 3211"/>
    <w:basedOn w:val="NoList"/>
    <w:rsid w:val="006764A3"/>
  </w:style>
  <w:style w:type="numbering" w:customStyle="1" w:styleId="NoList9">
    <w:name w:val="No List9"/>
    <w:next w:val="NoList"/>
    <w:uiPriority w:val="99"/>
    <w:semiHidden/>
    <w:unhideWhenUsed/>
    <w:rsid w:val="006764A3"/>
  </w:style>
  <w:style w:type="numbering" w:customStyle="1" w:styleId="NoList14">
    <w:name w:val="No List14"/>
    <w:next w:val="NoList"/>
    <w:uiPriority w:val="99"/>
    <w:semiHidden/>
    <w:rsid w:val="006764A3"/>
  </w:style>
  <w:style w:type="numbering" w:customStyle="1" w:styleId="NoList113">
    <w:name w:val="No List113"/>
    <w:next w:val="NoList"/>
    <w:uiPriority w:val="99"/>
    <w:semiHidden/>
    <w:unhideWhenUsed/>
    <w:rsid w:val="006764A3"/>
  </w:style>
  <w:style w:type="numbering" w:customStyle="1" w:styleId="NoList22">
    <w:name w:val="No List22"/>
    <w:next w:val="NoList"/>
    <w:uiPriority w:val="99"/>
    <w:semiHidden/>
    <w:unhideWhenUsed/>
    <w:rsid w:val="006764A3"/>
  </w:style>
  <w:style w:type="numbering" w:customStyle="1" w:styleId="NoList32">
    <w:name w:val="No List32"/>
    <w:next w:val="NoList"/>
    <w:uiPriority w:val="99"/>
    <w:semiHidden/>
    <w:unhideWhenUsed/>
    <w:rsid w:val="006764A3"/>
  </w:style>
  <w:style w:type="numbering" w:customStyle="1" w:styleId="NoList42">
    <w:name w:val="No List42"/>
    <w:next w:val="NoList"/>
    <w:uiPriority w:val="99"/>
    <w:semiHidden/>
    <w:unhideWhenUsed/>
    <w:rsid w:val="006764A3"/>
  </w:style>
  <w:style w:type="numbering" w:customStyle="1" w:styleId="NoList1113">
    <w:name w:val="No List1113"/>
    <w:next w:val="NoList"/>
    <w:uiPriority w:val="99"/>
    <w:semiHidden/>
    <w:unhideWhenUsed/>
    <w:rsid w:val="006764A3"/>
  </w:style>
  <w:style w:type="numbering" w:customStyle="1" w:styleId="NoList52">
    <w:name w:val="No List52"/>
    <w:next w:val="NoList"/>
    <w:uiPriority w:val="99"/>
    <w:semiHidden/>
    <w:unhideWhenUsed/>
    <w:rsid w:val="006764A3"/>
  </w:style>
  <w:style w:type="numbering" w:customStyle="1" w:styleId="NoList122">
    <w:name w:val="No List122"/>
    <w:next w:val="NoList"/>
    <w:uiPriority w:val="99"/>
    <w:semiHidden/>
    <w:unhideWhenUsed/>
    <w:rsid w:val="006764A3"/>
  </w:style>
  <w:style w:type="numbering" w:customStyle="1" w:styleId="NoList62">
    <w:name w:val="No List62"/>
    <w:next w:val="NoList"/>
    <w:uiPriority w:val="99"/>
    <w:semiHidden/>
    <w:unhideWhenUsed/>
    <w:rsid w:val="006764A3"/>
  </w:style>
  <w:style w:type="table" w:customStyle="1" w:styleId="TableGrid8">
    <w:name w:val="Table Grid8"/>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764A3"/>
  </w:style>
  <w:style w:type="table" w:customStyle="1" w:styleId="TableGrid9">
    <w:name w:val="Table Grid9"/>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64A3"/>
  </w:style>
  <w:style w:type="numbering" w:customStyle="1" w:styleId="NoList16">
    <w:name w:val="No List16"/>
    <w:next w:val="NoList"/>
    <w:uiPriority w:val="99"/>
    <w:semiHidden/>
    <w:unhideWhenUsed/>
    <w:rsid w:val="006764A3"/>
  </w:style>
  <w:style w:type="numbering" w:customStyle="1" w:styleId="NoList23">
    <w:name w:val="No List23"/>
    <w:next w:val="NoList"/>
    <w:uiPriority w:val="99"/>
    <w:semiHidden/>
    <w:unhideWhenUsed/>
    <w:rsid w:val="006764A3"/>
  </w:style>
  <w:style w:type="numbering" w:customStyle="1" w:styleId="NoList33">
    <w:name w:val="No List33"/>
    <w:next w:val="NoList"/>
    <w:uiPriority w:val="99"/>
    <w:semiHidden/>
    <w:unhideWhenUsed/>
    <w:rsid w:val="006764A3"/>
  </w:style>
  <w:style w:type="numbering" w:customStyle="1" w:styleId="NoList43">
    <w:name w:val="No List43"/>
    <w:next w:val="NoList"/>
    <w:uiPriority w:val="99"/>
    <w:semiHidden/>
    <w:unhideWhenUsed/>
    <w:rsid w:val="006764A3"/>
  </w:style>
  <w:style w:type="numbering" w:customStyle="1" w:styleId="NoList114">
    <w:name w:val="No List114"/>
    <w:next w:val="NoList"/>
    <w:uiPriority w:val="99"/>
    <w:semiHidden/>
    <w:unhideWhenUsed/>
    <w:rsid w:val="006764A3"/>
  </w:style>
  <w:style w:type="numbering" w:customStyle="1" w:styleId="NoList53">
    <w:name w:val="No List53"/>
    <w:next w:val="NoList"/>
    <w:uiPriority w:val="99"/>
    <w:semiHidden/>
    <w:unhideWhenUsed/>
    <w:rsid w:val="006764A3"/>
  </w:style>
  <w:style w:type="numbering" w:customStyle="1" w:styleId="NoList123">
    <w:name w:val="No List123"/>
    <w:next w:val="NoList"/>
    <w:uiPriority w:val="99"/>
    <w:semiHidden/>
    <w:unhideWhenUsed/>
    <w:rsid w:val="006764A3"/>
  </w:style>
  <w:style w:type="numbering" w:customStyle="1" w:styleId="NoList63">
    <w:name w:val="No List63"/>
    <w:next w:val="NoList"/>
    <w:uiPriority w:val="99"/>
    <w:semiHidden/>
    <w:unhideWhenUsed/>
    <w:rsid w:val="006764A3"/>
  </w:style>
  <w:style w:type="numbering" w:customStyle="1" w:styleId="NoList1114">
    <w:name w:val="No List1114"/>
    <w:next w:val="NoList"/>
    <w:uiPriority w:val="99"/>
    <w:semiHidden/>
    <w:unhideWhenUsed/>
    <w:rsid w:val="006764A3"/>
  </w:style>
  <w:style w:type="numbering" w:customStyle="1" w:styleId="NoList17">
    <w:name w:val="No List17"/>
    <w:next w:val="NoList"/>
    <w:uiPriority w:val="99"/>
    <w:semiHidden/>
    <w:unhideWhenUsed/>
    <w:rsid w:val="006764A3"/>
  </w:style>
  <w:style w:type="numbering" w:customStyle="1" w:styleId="NoList18">
    <w:name w:val="No List18"/>
    <w:next w:val="NoList"/>
    <w:uiPriority w:val="99"/>
    <w:semiHidden/>
    <w:unhideWhenUsed/>
    <w:rsid w:val="006764A3"/>
  </w:style>
  <w:style w:type="table" w:customStyle="1" w:styleId="TableGrid12">
    <w:name w:val="Table Grid12"/>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764A3"/>
  </w:style>
  <w:style w:type="numbering" w:customStyle="1" w:styleId="NoList24">
    <w:name w:val="No List24"/>
    <w:next w:val="NoList"/>
    <w:uiPriority w:val="99"/>
    <w:semiHidden/>
    <w:unhideWhenUsed/>
    <w:rsid w:val="006764A3"/>
  </w:style>
  <w:style w:type="table" w:customStyle="1" w:styleId="TableGrid13">
    <w:name w:val="Table Grid13"/>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764A3"/>
  </w:style>
  <w:style w:type="table" w:customStyle="1" w:styleId="TableGrid22">
    <w:name w:val="Table Grid2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764A3"/>
  </w:style>
  <w:style w:type="table" w:customStyle="1" w:styleId="TableGrid41">
    <w:name w:val="Table Grid4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6764A3"/>
  </w:style>
  <w:style w:type="table" w:customStyle="1" w:styleId="TableGrid211">
    <w:name w:val="Table Grid2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6764A3"/>
  </w:style>
  <w:style w:type="numbering" w:customStyle="1" w:styleId="NoList124">
    <w:name w:val="No List124"/>
    <w:next w:val="NoList"/>
    <w:uiPriority w:val="99"/>
    <w:semiHidden/>
    <w:unhideWhenUsed/>
    <w:rsid w:val="006764A3"/>
  </w:style>
  <w:style w:type="table" w:customStyle="1" w:styleId="TableGrid51">
    <w:name w:val="Table Grid5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764A3"/>
  </w:style>
  <w:style w:type="table" w:customStyle="1" w:styleId="TableGrid61">
    <w:name w:val="Table Grid6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6764A3"/>
  </w:style>
  <w:style w:type="numbering" w:customStyle="1" w:styleId="NoList72">
    <w:name w:val="No List72"/>
    <w:next w:val="NoList"/>
    <w:uiPriority w:val="99"/>
    <w:semiHidden/>
    <w:unhideWhenUsed/>
    <w:rsid w:val="006764A3"/>
  </w:style>
  <w:style w:type="table" w:customStyle="1" w:styleId="TableGrid71">
    <w:name w:val="Table Grid71"/>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2">
    <w:name w:val="List 02"/>
    <w:basedOn w:val="List1"/>
    <w:rsid w:val="006764A3"/>
  </w:style>
  <w:style w:type="numbering" w:customStyle="1" w:styleId="List12">
    <w:name w:val="List 12"/>
    <w:basedOn w:val="NoList"/>
    <w:rsid w:val="006764A3"/>
  </w:style>
  <w:style w:type="numbering" w:customStyle="1" w:styleId="List212">
    <w:name w:val="List 212"/>
    <w:basedOn w:val="NoList"/>
    <w:rsid w:val="006764A3"/>
  </w:style>
  <w:style w:type="numbering" w:customStyle="1" w:styleId="List322">
    <w:name w:val="List 322"/>
    <w:basedOn w:val="NoList"/>
    <w:rsid w:val="006764A3"/>
  </w:style>
  <w:style w:type="numbering" w:customStyle="1" w:styleId="NoList82">
    <w:name w:val="No List82"/>
    <w:next w:val="NoList"/>
    <w:uiPriority w:val="99"/>
    <w:semiHidden/>
    <w:unhideWhenUsed/>
    <w:rsid w:val="006764A3"/>
  </w:style>
  <w:style w:type="numbering" w:customStyle="1" w:styleId="NoList132">
    <w:name w:val="No List132"/>
    <w:next w:val="NoList"/>
    <w:uiPriority w:val="99"/>
    <w:semiHidden/>
    <w:unhideWhenUsed/>
    <w:rsid w:val="006764A3"/>
  </w:style>
  <w:style w:type="numbering" w:customStyle="1" w:styleId="NoList1122">
    <w:name w:val="No List1122"/>
    <w:next w:val="NoList"/>
    <w:uiPriority w:val="99"/>
    <w:semiHidden/>
    <w:unhideWhenUsed/>
    <w:rsid w:val="006764A3"/>
  </w:style>
  <w:style w:type="numbering" w:customStyle="1" w:styleId="NoList212">
    <w:name w:val="No List212"/>
    <w:next w:val="NoList"/>
    <w:uiPriority w:val="99"/>
    <w:semiHidden/>
    <w:unhideWhenUsed/>
    <w:rsid w:val="006764A3"/>
  </w:style>
  <w:style w:type="numbering" w:customStyle="1" w:styleId="NoList312">
    <w:name w:val="No List312"/>
    <w:next w:val="NoList"/>
    <w:uiPriority w:val="99"/>
    <w:semiHidden/>
    <w:unhideWhenUsed/>
    <w:rsid w:val="006764A3"/>
  </w:style>
  <w:style w:type="numbering" w:customStyle="1" w:styleId="NoList412">
    <w:name w:val="No List412"/>
    <w:next w:val="NoList"/>
    <w:uiPriority w:val="99"/>
    <w:semiHidden/>
    <w:unhideWhenUsed/>
    <w:rsid w:val="006764A3"/>
  </w:style>
  <w:style w:type="numbering" w:customStyle="1" w:styleId="NoList1111111">
    <w:name w:val="No List1111111"/>
    <w:next w:val="NoList"/>
    <w:uiPriority w:val="99"/>
    <w:semiHidden/>
    <w:unhideWhenUsed/>
    <w:rsid w:val="006764A3"/>
  </w:style>
  <w:style w:type="numbering" w:customStyle="1" w:styleId="NoList512">
    <w:name w:val="No List512"/>
    <w:next w:val="NoList"/>
    <w:uiPriority w:val="99"/>
    <w:semiHidden/>
    <w:unhideWhenUsed/>
    <w:rsid w:val="006764A3"/>
  </w:style>
  <w:style w:type="numbering" w:customStyle="1" w:styleId="NoList1212">
    <w:name w:val="No List1212"/>
    <w:next w:val="NoList"/>
    <w:uiPriority w:val="99"/>
    <w:semiHidden/>
    <w:unhideWhenUsed/>
    <w:rsid w:val="006764A3"/>
  </w:style>
  <w:style w:type="numbering" w:customStyle="1" w:styleId="NoList612">
    <w:name w:val="No List612"/>
    <w:next w:val="NoList"/>
    <w:uiPriority w:val="99"/>
    <w:semiHidden/>
    <w:unhideWhenUsed/>
    <w:rsid w:val="006764A3"/>
  </w:style>
  <w:style w:type="numbering" w:customStyle="1" w:styleId="NoList11111111">
    <w:name w:val="No List11111111"/>
    <w:next w:val="NoList"/>
    <w:uiPriority w:val="99"/>
    <w:semiHidden/>
    <w:unhideWhenUsed/>
    <w:rsid w:val="006764A3"/>
  </w:style>
  <w:style w:type="numbering" w:customStyle="1" w:styleId="NoList712">
    <w:name w:val="No List712"/>
    <w:next w:val="NoList"/>
    <w:uiPriority w:val="99"/>
    <w:semiHidden/>
    <w:unhideWhenUsed/>
    <w:rsid w:val="006764A3"/>
  </w:style>
  <w:style w:type="numbering" w:customStyle="1" w:styleId="List012">
    <w:name w:val="List 012"/>
    <w:basedOn w:val="List1"/>
    <w:rsid w:val="006764A3"/>
    <w:pPr>
      <w:numPr>
        <w:numId w:val="22"/>
      </w:numPr>
    </w:pPr>
  </w:style>
  <w:style w:type="numbering" w:customStyle="1" w:styleId="List112">
    <w:name w:val="List 112"/>
    <w:basedOn w:val="NoList"/>
    <w:rsid w:val="006764A3"/>
    <w:pPr>
      <w:numPr>
        <w:numId w:val="23"/>
      </w:numPr>
    </w:pPr>
  </w:style>
  <w:style w:type="numbering" w:customStyle="1" w:styleId="List2112">
    <w:name w:val="List 2112"/>
    <w:basedOn w:val="NoList"/>
    <w:rsid w:val="006764A3"/>
    <w:pPr>
      <w:numPr>
        <w:numId w:val="24"/>
      </w:numPr>
    </w:pPr>
  </w:style>
  <w:style w:type="numbering" w:customStyle="1" w:styleId="List3212">
    <w:name w:val="List 3212"/>
    <w:basedOn w:val="NoList"/>
    <w:rsid w:val="006764A3"/>
    <w:pPr>
      <w:numPr>
        <w:numId w:val="25"/>
      </w:numPr>
    </w:pPr>
  </w:style>
  <w:style w:type="numbering" w:customStyle="1" w:styleId="NoList811">
    <w:name w:val="No List811"/>
    <w:next w:val="NoList"/>
    <w:uiPriority w:val="99"/>
    <w:semiHidden/>
    <w:unhideWhenUsed/>
    <w:rsid w:val="006764A3"/>
  </w:style>
  <w:style w:type="numbering" w:customStyle="1" w:styleId="NoList1311">
    <w:name w:val="No List1311"/>
    <w:next w:val="NoList"/>
    <w:uiPriority w:val="99"/>
    <w:semiHidden/>
    <w:unhideWhenUsed/>
    <w:rsid w:val="006764A3"/>
  </w:style>
  <w:style w:type="numbering" w:customStyle="1" w:styleId="NoList2111">
    <w:name w:val="No List2111"/>
    <w:next w:val="NoList"/>
    <w:uiPriority w:val="99"/>
    <w:semiHidden/>
    <w:unhideWhenUsed/>
    <w:rsid w:val="006764A3"/>
  </w:style>
  <w:style w:type="numbering" w:customStyle="1" w:styleId="NoList3111">
    <w:name w:val="No List3111"/>
    <w:next w:val="NoList"/>
    <w:uiPriority w:val="99"/>
    <w:semiHidden/>
    <w:unhideWhenUsed/>
    <w:rsid w:val="006764A3"/>
  </w:style>
  <w:style w:type="numbering" w:customStyle="1" w:styleId="NoList4111">
    <w:name w:val="No List4111"/>
    <w:next w:val="NoList"/>
    <w:uiPriority w:val="99"/>
    <w:semiHidden/>
    <w:unhideWhenUsed/>
    <w:rsid w:val="006764A3"/>
  </w:style>
  <w:style w:type="numbering" w:customStyle="1" w:styleId="NoList11211">
    <w:name w:val="No List11211"/>
    <w:next w:val="NoList"/>
    <w:uiPriority w:val="99"/>
    <w:semiHidden/>
    <w:unhideWhenUsed/>
    <w:rsid w:val="006764A3"/>
  </w:style>
  <w:style w:type="numbering" w:customStyle="1" w:styleId="NoList5111">
    <w:name w:val="No List5111"/>
    <w:next w:val="NoList"/>
    <w:uiPriority w:val="99"/>
    <w:semiHidden/>
    <w:unhideWhenUsed/>
    <w:rsid w:val="006764A3"/>
  </w:style>
  <w:style w:type="numbering" w:customStyle="1" w:styleId="NoList12111">
    <w:name w:val="No List12111"/>
    <w:next w:val="NoList"/>
    <w:uiPriority w:val="99"/>
    <w:semiHidden/>
    <w:unhideWhenUsed/>
    <w:rsid w:val="006764A3"/>
  </w:style>
  <w:style w:type="numbering" w:customStyle="1" w:styleId="NoList6111">
    <w:name w:val="No List6111"/>
    <w:next w:val="NoList"/>
    <w:uiPriority w:val="99"/>
    <w:semiHidden/>
    <w:unhideWhenUsed/>
    <w:rsid w:val="006764A3"/>
  </w:style>
  <w:style w:type="numbering" w:customStyle="1" w:styleId="NoList11121">
    <w:name w:val="No List11121"/>
    <w:next w:val="NoList"/>
    <w:uiPriority w:val="99"/>
    <w:semiHidden/>
    <w:unhideWhenUsed/>
    <w:rsid w:val="006764A3"/>
  </w:style>
  <w:style w:type="numbering" w:customStyle="1" w:styleId="NoList7111">
    <w:name w:val="No List7111"/>
    <w:next w:val="NoList"/>
    <w:uiPriority w:val="99"/>
    <w:semiHidden/>
    <w:unhideWhenUsed/>
    <w:rsid w:val="006764A3"/>
  </w:style>
  <w:style w:type="numbering" w:customStyle="1" w:styleId="List0111">
    <w:name w:val="List 0111"/>
    <w:basedOn w:val="List1"/>
    <w:rsid w:val="006764A3"/>
    <w:pPr>
      <w:numPr>
        <w:numId w:val="27"/>
      </w:numPr>
    </w:pPr>
  </w:style>
  <w:style w:type="numbering" w:customStyle="1" w:styleId="List1111">
    <w:name w:val="List 1111"/>
    <w:basedOn w:val="NoList"/>
    <w:rsid w:val="006764A3"/>
    <w:pPr>
      <w:numPr>
        <w:numId w:val="28"/>
      </w:numPr>
    </w:pPr>
  </w:style>
  <w:style w:type="numbering" w:customStyle="1" w:styleId="List21111">
    <w:name w:val="List 21111"/>
    <w:basedOn w:val="NoList"/>
    <w:rsid w:val="006764A3"/>
    <w:pPr>
      <w:numPr>
        <w:numId w:val="29"/>
      </w:numPr>
    </w:pPr>
  </w:style>
  <w:style w:type="numbering" w:customStyle="1" w:styleId="List32111">
    <w:name w:val="List 32111"/>
    <w:basedOn w:val="NoList"/>
    <w:rsid w:val="006764A3"/>
    <w:pPr>
      <w:numPr>
        <w:numId w:val="30"/>
      </w:numPr>
    </w:pPr>
  </w:style>
  <w:style w:type="numbering" w:customStyle="1" w:styleId="NoList91">
    <w:name w:val="No List91"/>
    <w:next w:val="NoList"/>
    <w:uiPriority w:val="99"/>
    <w:semiHidden/>
    <w:unhideWhenUsed/>
    <w:rsid w:val="006764A3"/>
  </w:style>
  <w:style w:type="numbering" w:customStyle="1" w:styleId="NoList141">
    <w:name w:val="No List141"/>
    <w:next w:val="NoList"/>
    <w:uiPriority w:val="99"/>
    <w:semiHidden/>
    <w:rsid w:val="006764A3"/>
  </w:style>
  <w:style w:type="numbering" w:customStyle="1" w:styleId="NoList1131">
    <w:name w:val="No List1131"/>
    <w:next w:val="NoList"/>
    <w:uiPriority w:val="99"/>
    <w:semiHidden/>
    <w:unhideWhenUsed/>
    <w:rsid w:val="006764A3"/>
  </w:style>
  <w:style w:type="numbering" w:customStyle="1" w:styleId="NoList221">
    <w:name w:val="No List221"/>
    <w:next w:val="NoList"/>
    <w:uiPriority w:val="99"/>
    <w:semiHidden/>
    <w:unhideWhenUsed/>
    <w:rsid w:val="006764A3"/>
  </w:style>
  <w:style w:type="numbering" w:customStyle="1" w:styleId="NoList321">
    <w:name w:val="No List321"/>
    <w:next w:val="NoList"/>
    <w:uiPriority w:val="99"/>
    <w:semiHidden/>
    <w:unhideWhenUsed/>
    <w:rsid w:val="006764A3"/>
  </w:style>
  <w:style w:type="numbering" w:customStyle="1" w:styleId="NoList421">
    <w:name w:val="No List421"/>
    <w:next w:val="NoList"/>
    <w:uiPriority w:val="99"/>
    <w:semiHidden/>
    <w:unhideWhenUsed/>
    <w:rsid w:val="006764A3"/>
  </w:style>
  <w:style w:type="numbering" w:customStyle="1" w:styleId="NoList11131">
    <w:name w:val="No List11131"/>
    <w:next w:val="NoList"/>
    <w:uiPriority w:val="99"/>
    <w:semiHidden/>
    <w:unhideWhenUsed/>
    <w:rsid w:val="006764A3"/>
  </w:style>
  <w:style w:type="numbering" w:customStyle="1" w:styleId="NoList521">
    <w:name w:val="No List521"/>
    <w:next w:val="NoList"/>
    <w:uiPriority w:val="99"/>
    <w:semiHidden/>
    <w:unhideWhenUsed/>
    <w:rsid w:val="006764A3"/>
  </w:style>
  <w:style w:type="numbering" w:customStyle="1" w:styleId="NoList1221">
    <w:name w:val="No List1221"/>
    <w:next w:val="NoList"/>
    <w:uiPriority w:val="99"/>
    <w:semiHidden/>
    <w:unhideWhenUsed/>
    <w:rsid w:val="006764A3"/>
  </w:style>
  <w:style w:type="numbering" w:customStyle="1" w:styleId="NoList621">
    <w:name w:val="No List621"/>
    <w:next w:val="NoList"/>
    <w:uiPriority w:val="99"/>
    <w:semiHidden/>
    <w:unhideWhenUsed/>
    <w:rsid w:val="006764A3"/>
  </w:style>
  <w:style w:type="table" w:customStyle="1" w:styleId="TableGrid81">
    <w:name w:val="Table Grid8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6764A3"/>
  </w:style>
  <w:style w:type="table" w:customStyle="1" w:styleId="TableGrid91">
    <w:name w:val="Table Grid91"/>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764A3"/>
  </w:style>
  <w:style w:type="numbering" w:customStyle="1" w:styleId="NoList161">
    <w:name w:val="No List161"/>
    <w:next w:val="NoList"/>
    <w:uiPriority w:val="99"/>
    <w:semiHidden/>
    <w:unhideWhenUsed/>
    <w:rsid w:val="006764A3"/>
  </w:style>
  <w:style w:type="numbering" w:customStyle="1" w:styleId="NoList231">
    <w:name w:val="No List231"/>
    <w:next w:val="NoList"/>
    <w:uiPriority w:val="99"/>
    <w:semiHidden/>
    <w:unhideWhenUsed/>
    <w:rsid w:val="006764A3"/>
  </w:style>
  <w:style w:type="numbering" w:customStyle="1" w:styleId="NoList331">
    <w:name w:val="No List331"/>
    <w:next w:val="NoList"/>
    <w:uiPriority w:val="99"/>
    <w:semiHidden/>
    <w:unhideWhenUsed/>
    <w:rsid w:val="006764A3"/>
  </w:style>
  <w:style w:type="numbering" w:customStyle="1" w:styleId="NoList431">
    <w:name w:val="No List431"/>
    <w:next w:val="NoList"/>
    <w:uiPriority w:val="99"/>
    <w:semiHidden/>
    <w:unhideWhenUsed/>
    <w:rsid w:val="006764A3"/>
  </w:style>
  <w:style w:type="numbering" w:customStyle="1" w:styleId="NoList1141">
    <w:name w:val="No List1141"/>
    <w:next w:val="NoList"/>
    <w:uiPriority w:val="99"/>
    <w:semiHidden/>
    <w:unhideWhenUsed/>
    <w:rsid w:val="006764A3"/>
  </w:style>
  <w:style w:type="numbering" w:customStyle="1" w:styleId="NoList531">
    <w:name w:val="No List531"/>
    <w:next w:val="NoList"/>
    <w:uiPriority w:val="99"/>
    <w:semiHidden/>
    <w:unhideWhenUsed/>
    <w:rsid w:val="006764A3"/>
  </w:style>
  <w:style w:type="numbering" w:customStyle="1" w:styleId="NoList1231">
    <w:name w:val="No List1231"/>
    <w:next w:val="NoList"/>
    <w:uiPriority w:val="99"/>
    <w:semiHidden/>
    <w:unhideWhenUsed/>
    <w:rsid w:val="006764A3"/>
  </w:style>
  <w:style w:type="numbering" w:customStyle="1" w:styleId="NoList631">
    <w:name w:val="No List631"/>
    <w:next w:val="NoList"/>
    <w:uiPriority w:val="99"/>
    <w:semiHidden/>
    <w:unhideWhenUsed/>
    <w:rsid w:val="006764A3"/>
  </w:style>
  <w:style w:type="numbering" w:customStyle="1" w:styleId="NoList11141">
    <w:name w:val="No List11141"/>
    <w:next w:val="NoList"/>
    <w:uiPriority w:val="99"/>
    <w:semiHidden/>
    <w:unhideWhenUsed/>
    <w:rsid w:val="006764A3"/>
  </w:style>
  <w:style w:type="character" w:customStyle="1" w:styleId="Heading2Char2">
    <w:name w:val="Heading 2 Char2"/>
    <w:basedOn w:val="DefaultParagraphFont"/>
    <w:uiPriority w:val="9"/>
    <w:semiHidden/>
    <w:rsid w:val="006764A3"/>
    <w:rPr>
      <w:rFonts w:ascii="Cambria" w:eastAsia="Times New Roman" w:hAnsi="Cambria" w:cs="Times New Roman"/>
      <w:b/>
      <w:bCs/>
      <w:color w:val="4F81BD"/>
      <w:sz w:val="26"/>
      <w:szCs w:val="26"/>
    </w:rPr>
  </w:style>
  <w:style w:type="numbering" w:customStyle="1" w:styleId="NoList19">
    <w:name w:val="No List19"/>
    <w:next w:val="NoList"/>
    <w:uiPriority w:val="99"/>
    <w:semiHidden/>
    <w:unhideWhenUsed/>
    <w:rsid w:val="006764A3"/>
  </w:style>
  <w:style w:type="table" w:customStyle="1" w:styleId="TableGrid14">
    <w:name w:val="Table Grid14"/>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6764A3"/>
  </w:style>
  <w:style w:type="numbering" w:customStyle="1" w:styleId="NoList25">
    <w:name w:val="No List25"/>
    <w:next w:val="NoList"/>
    <w:uiPriority w:val="99"/>
    <w:semiHidden/>
    <w:unhideWhenUsed/>
    <w:rsid w:val="006764A3"/>
  </w:style>
  <w:style w:type="table" w:customStyle="1" w:styleId="TableGrid15">
    <w:name w:val="Table Grid15"/>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764A3"/>
  </w:style>
  <w:style w:type="table" w:customStyle="1" w:styleId="TableGrid23">
    <w:name w:val="Table Grid2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764A3"/>
  </w:style>
  <w:style w:type="table" w:customStyle="1" w:styleId="TableGrid42">
    <w:name w:val="Table Grid4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764A3"/>
  </w:style>
  <w:style w:type="table" w:customStyle="1" w:styleId="TableGrid112">
    <w:name w:val="Table Grid112"/>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6764A3"/>
  </w:style>
  <w:style w:type="numbering" w:customStyle="1" w:styleId="NoList125">
    <w:name w:val="No List125"/>
    <w:next w:val="NoList"/>
    <w:uiPriority w:val="99"/>
    <w:semiHidden/>
    <w:unhideWhenUsed/>
    <w:rsid w:val="006764A3"/>
  </w:style>
  <w:style w:type="table" w:customStyle="1" w:styleId="TableGrid52">
    <w:name w:val="Table Grid52"/>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764A3"/>
  </w:style>
  <w:style w:type="table" w:customStyle="1" w:styleId="TableGrid62">
    <w:name w:val="Table Grid6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6764A3"/>
  </w:style>
  <w:style w:type="numbering" w:customStyle="1" w:styleId="NoList20">
    <w:name w:val="No List20"/>
    <w:next w:val="NoList"/>
    <w:uiPriority w:val="99"/>
    <w:semiHidden/>
    <w:unhideWhenUsed/>
    <w:rsid w:val="006764A3"/>
  </w:style>
  <w:style w:type="character" w:customStyle="1" w:styleId="oaobracketspb">
    <w:name w:val="oa_obracket_sp_b"/>
    <w:basedOn w:val="DefaultParagraphFont"/>
    <w:rsid w:val="006764A3"/>
  </w:style>
  <w:style w:type="table" w:customStyle="1" w:styleId="TableGrid16">
    <w:name w:val="Table Grid16"/>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98677828375278578gmail-msolistparagraph">
    <w:name w:val="m_5098677828375278578gmail-msolistparagraph"/>
    <w:basedOn w:val="Normal"/>
    <w:rsid w:val="006764A3"/>
    <w:pPr>
      <w:spacing w:before="100" w:beforeAutospacing="1" w:after="100" w:afterAutospacing="1"/>
    </w:pPr>
    <w:rPr>
      <w:rFonts w:eastAsia="Calibri"/>
      <w:sz w:val="24"/>
      <w:szCs w:val="24"/>
      <w:lang w:val="ka-GE" w:eastAsia="ka-GE"/>
    </w:rPr>
  </w:style>
  <w:style w:type="character" w:customStyle="1" w:styleId="m5098677828375278578gmail-apple-converted-space">
    <w:name w:val="m_5098677828375278578gmail-apple-converted-space"/>
    <w:basedOn w:val="DefaultParagraphFont"/>
    <w:rsid w:val="006764A3"/>
  </w:style>
  <w:style w:type="character" w:customStyle="1" w:styleId="m5098677828375278578gmail-msohyperlink">
    <w:name w:val="m_5098677828375278578gmail-msohyperlink"/>
    <w:basedOn w:val="DefaultParagraphFont"/>
    <w:rsid w:val="006764A3"/>
  </w:style>
  <w:style w:type="character" w:customStyle="1" w:styleId="BalloonTextChar1">
    <w:name w:val="Balloon Text Char1"/>
    <w:basedOn w:val="DefaultParagraphFont"/>
    <w:uiPriority w:val="99"/>
    <w:semiHidden/>
    <w:rsid w:val="006764A3"/>
    <w:rPr>
      <w:rFonts w:ascii="Segoe UI" w:hAnsi="Segoe UI" w:cs="Segoe UI"/>
      <w:sz w:val="18"/>
      <w:szCs w:val="18"/>
    </w:rPr>
  </w:style>
  <w:style w:type="numbering" w:customStyle="1" w:styleId="NoList26">
    <w:name w:val="No List26"/>
    <w:next w:val="NoList"/>
    <w:uiPriority w:val="99"/>
    <w:semiHidden/>
    <w:unhideWhenUsed/>
    <w:rsid w:val="006764A3"/>
  </w:style>
  <w:style w:type="character" w:customStyle="1" w:styleId="Mention">
    <w:name w:val="Mention"/>
    <w:basedOn w:val="DefaultParagraphFont"/>
    <w:uiPriority w:val="99"/>
    <w:semiHidden/>
    <w:unhideWhenUsed/>
    <w:rsid w:val="006764A3"/>
    <w:rPr>
      <w:color w:val="2B579A"/>
      <w:shd w:val="clear" w:color="auto" w:fill="E6E6E6"/>
    </w:rPr>
  </w:style>
  <w:style w:type="paragraph" w:customStyle="1" w:styleId="Pa22">
    <w:name w:val="Pa22"/>
    <w:basedOn w:val="Normal"/>
    <w:next w:val="Normal"/>
    <w:uiPriority w:val="99"/>
    <w:rsid w:val="006764A3"/>
    <w:pPr>
      <w:autoSpaceDE w:val="0"/>
      <w:autoSpaceDN w:val="0"/>
      <w:adjustRightInd w:val="0"/>
      <w:spacing w:line="176" w:lineRule="atLeast"/>
    </w:pPr>
    <w:rPr>
      <w:rFonts w:ascii="Kepler Std" w:eastAsia="Calibri" w:hAnsi="Kepler Std"/>
      <w:sz w:val="24"/>
      <w:szCs w:val="24"/>
      <w:lang w:val="en-US"/>
    </w:rPr>
  </w:style>
  <w:style w:type="character" w:customStyle="1" w:styleId="highlight">
    <w:name w:val="highlight"/>
    <w:basedOn w:val="DefaultParagraphFont"/>
    <w:rsid w:val="006764A3"/>
  </w:style>
  <w:style w:type="paragraph" w:customStyle="1" w:styleId="a4">
    <w:name w:val="Абзац списка"/>
    <w:basedOn w:val="Normal"/>
    <w:qFormat/>
    <w:rsid w:val="006764A3"/>
    <w:pPr>
      <w:spacing w:after="200" w:line="276" w:lineRule="auto"/>
      <w:ind w:left="720"/>
      <w:contextualSpacing/>
    </w:pPr>
    <w:rPr>
      <w:rFonts w:ascii="Calibri" w:hAnsi="Calibri"/>
      <w:sz w:val="22"/>
      <w:szCs w:val="22"/>
      <w:lang w:val="en-US"/>
    </w:rPr>
  </w:style>
  <w:style w:type="character" w:styleId="PlaceholderText">
    <w:name w:val="Placeholder Text"/>
    <w:basedOn w:val="DefaultParagraphFont"/>
    <w:uiPriority w:val="99"/>
    <w:semiHidden/>
    <w:rsid w:val="006764A3"/>
    <w:rPr>
      <w:color w:val="808080"/>
    </w:rPr>
  </w:style>
  <w:style w:type="character" w:customStyle="1" w:styleId="A12">
    <w:name w:val="A12"/>
    <w:uiPriority w:val="99"/>
    <w:rsid w:val="006764A3"/>
    <w:rPr>
      <w:rFonts w:ascii="Kepler Std" w:hAnsi="Kepler Std" w:cs="Kepler Std"/>
      <w:color w:val="000000"/>
      <w:sz w:val="11"/>
      <w:szCs w:val="11"/>
    </w:rPr>
  </w:style>
  <w:style w:type="paragraph" w:customStyle="1" w:styleId="Pa11">
    <w:name w:val="Pa11"/>
    <w:basedOn w:val="Normal"/>
    <w:next w:val="Normal"/>
    <w:rsid w:val="006764A3"/>
    <w:pPr>
      <w:autoSpaceDE w:val="0"/>
      <w:autoSpaceDN w:val="0"/>
      <w:adjustRightInd w:val="0"/>
      <w:spacing w:line="201" w:lineRule="atLeast"/>
    </w:pPr>
    <w:rPr>
      <w:rFonts w:ascii="Kepler Std" w:eastAsia="Calibri" w:hAnsi="Kepler Std"/>
      <w:sz w:val="24"/>
      <w:szCs w:val="24"/>
      <w:lang w:val="en-US"/>
    </w:rPr>
  </w:style>
  <w:style w:type="character" w:customStyle="1" w:styleId="niddkelement-footertext">
    <w:name w:val="niddkelement-footertext"/>
    <w:basedOn w:val="DefaultParagraphFont"/>
    <w:rsid w:val="006764A3"/>
  </w:style>
  <w:style w:type="character" w:customStyle="1" w:styleId="SubtleReference1">
    <w:name w:val="Subtle Reference1"/>
    <w:basedOn w:val="DefaultParagraphFont"/>
    <w:uiPriority w:val="31"/>
    <w:qFormat/>
    <w:rsid w:val="006764A3"/>
    <w:rPr>
      <w:smallCaps/>
      <w:color w:val="5A5A5A"/>
    </w:rPr>
  </w:style>
  <w:style w:type="paragraph" w:customStyle="1" w:styleId="yiv1677527072msonormal">
    <w:name w:val="yiv1677527072msonormal"/>
    <w:basedOn w:val="Normal"/>
    <w:rsid w:val="006764A3"/>
    <w:pPr>
      <w:spacing w:before="100" w:beforeAutospacing="1" w:after="100" w:afterAutospacing="1"/>
    </w:pPr>
    <w:rPr>
      <w:sz w:val="24"/>
      <w:szCs w:val="24"/>
      <w:lang w:val="en-US"/>
    </w:rPr>
  </w:style>
  <w:style w:type="numbering" w:customStyle="1" w:styleId="NoList27">
    <w:name w:val="No List27"/>
    <w:next w:val="NoList"/>
    <w:uiPriority w:val="99"/>
    <w:semiHidden/>
    <w:unhideWhenUsed/>
    <w:rsid w:val="006764A3"/>
  </w:style>
  <w:style w:type="table" w:customStyle="1" w:styleId="TableGrid17">
    <w:name w:val="Table Grid17"/>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64A3"/>
  </w:style>
  <w:style w:type="numbering" w:customStyle="1" w:styleId="NoList28">
    <w:name w:val="No List28"/>
    <w:next w:val="NoList"/>
    <w:uiPriority w:val="99"/>
    <w:semiHidden/>
    <w:unhideWhenUsed/>
    <w:rsid w:val="006764A3"/>
  </w:style>
  <w:style w:type="table" w:customStyle="1" w:styleId="TableGrid18">
    <w:name w:val="Table Grid18"/>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764A3"/>
  </w:style>
  <w:style w:type="table" w:customStyle="1" w:styleId="TableGrid24">
    <w:name w:val="Table Grid24"/>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764A3"/>
  </w:style>
  <w:style w:type="table" w:customStyle="1" w:styleId="TableGrid43">
    <w:name w:val="Table Grid4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6764A3"/>
  </w:style>
  <w:style w:type="table" w:customStyle="1" w:styleId="TableGrid113">
    <w:name w:val="Table Grid113"/>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
    <w:name w:val="No List56"/>
    <w:next w:val="NoList"/>
    <w:uiPriority w:val="99"/>
    <w:semiHidden/>
    <w:unhideWhenUsed/>
    <w:rsid w:val="006764A3"/>
  </w:style>
  <w:style w:type="numbering" w:customStyle="1" w:styleId="NoList126">
    <w:name w:val="No List126"/>
    <w:next w:val="NoList"/>
    <w:uiPriority w:val="99"/>
    <w:semiHidden/>
    <w:unhideWhenUsed/>
    <w:rsid w:val="006764A3"/>
  </w:style>
  <w:style w:type="table" w:customStyle="1" w:styleId="TableGrid53">
    <w:name w:val="Table Grid53"/>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764A3"/>
  </w:style>
  <w:style w:type="table" w:customStyle="1" w:styleId="TableGrid63">
    <w:name w:val="Table Grid63"/>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64A3"/>
  </w:style>
  <w:style w:type="numbering" w:customStyle="1" w:styleId="NoList73">
    <w:name w:val="No List73"/>
    <w:next w:val="NoList"/>
    <w:uiPriority w:val="99"/>
    <w:semiHidden/>
    <w:unhideWhenUsed/>
    <w:rsid w:val="006764A3"/>
  </w:style>
  <w:style w:type="table" w:customStyle="1" w:styleId="TableGrid72">
    <w:name w:val="Table Grid72"/>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3">
    <w:name w:val="List 03"/>
    <w:basedOn w:val="List1"/>
    <w:rsid w:val="006764A3"/>
  </w:style>
  <w:style w:type="numbering" w:customStyle="1" w:styleId="List13">
    <w:name w:val="List 13"/>
    <w:basedOn w:val="NoList"/>
    <w:rsid w:val="006764A3"/>
  </w:style>
  <w:style w:type="numbering" w:customStyle="1" w:styleId="List213">
    <w:name w:val="List 213"/>
    <w:basedOn w:val="NoList"/>
    <w:rsid w:val="006764A3"/>
  </w:style>
  <w:style w:type="numbering" w:customStyle="1" w:styleId="List323">
    <w:name w:val="List 323"/>
    <w:basedOn w:val="NoList"/>
    <w:rsid w:val="006764A3"/>
  </w:style>
  <w:style w:type="numbering" w:customStyle="1" w:styleId="NoList83">
    <w:name w:val="No List83"/>
    <w:next w:val="NoList"/>
    <w:uiPriority w:val="99"/>
    <w:semiHidden/>
    <w:unhideWhenUsed/>
    <w:rsid w:val="006764A3"/>
  </w:style>
  <w:style w:type="numbering" w:customStyle="1" w:styleId="NoList133">
    <w:name w:val="No List133"/>
    <w:next w:val="NoList"/>
    <w:uiPriority w:val="99"/>
    <w:semiHidden/>
    <w:unhideWhenUsed/>
    <w:rsid w:val="006764A3"/>
  </w:style>
  <w:style w:type="numbering" w:customStyle="1" w:styleId="NoList1123">
    <w:name w:val="No List1123"/>
    <w:next w:val="NoList"/>
    <w:uiPriority w:val="99"/>
    <w:semiHidden/>
    <w:unhideWhenUsed/>
    <w:rsid w:val="006764A3"/>
  </w:style>
  <w:style w:type="numbering" w:customStyle="1" w:styleId="NoList213">
    <w:name w:val="No List213"/>
    <w:next w:val="NoList"/>
    <w:uiPriority w:val="99"/>
    <w:semiHidden/>
    <w:unhideWhenUsed/>
    <w:rsid w:val="006764A3"/>
  </w:style>
  <w:style w:type="numbering" w:customStyle="1" w:styleId="NoList313">
    <w:name w:val="No List313"/>
    <w:next w:val="NoList"/>
    <w:uiPriority w:val="99"/>
    <w:semiHidden/>
    <w:unhideWhenUsed/>
    <w:rsid w:val="006764A3"/>
  </w:style>
  <w:style w:type="numbering" w:customStyle="1" w:styleId="NoList413">
    <w:name w:val="No List413"/>
    <w:next w:val="NoList"/>
    <w:uiPriority w:val="99"/>
    <w:semiHidden/>
    <w:unhideWhenUsed/>
    <w:rsid w:val="006764A3"/>
  </w:style>
  <w:style w:type="numbering" w:customStyle="1" w:styleId="NoList11113">
    <w:name w:val="No List11113"/>
    <w:next w:val="NoList"/>
    <w:uiPriority w:val="99"/>
    <w:semiHidden/>
    <w:unhideWhenUsed/>
    <w:rsid w:val="006764A3"/>
  </w:style>
  <w:style w:type="numbering" w:customStyle="1" w:styleId="NoList513">
    <w:name w:val="No List513"/>
    <w:next w:val="NoList"/>
    <w:uiPriority w:val="99"/>
    <w:semiHidden/>
    <w:unhideWhenUsed/>
    <w:rsid w:val="006764A3"/>
  </w:style>
  <w:style w:type="numbering" w:customStyle="1" w:styleId="NoList1213">
    <w:name w:val="No List1213"/>
    <w:next w:val="NoList"/>
    <w:uiPriority w:val="99"/>
    <w:semiHidden/>
    <w:unhideWhenUsed/>
    <w:rsid w:val="006764A3"/>
  </w:style>
  <w:style w:type="numbering" w:customStyle="1" w:styleId="NoList613">
    <w:name w:val="No List613"/>
    <w:next w:val="NoList"/>
    <w:uiPriority w:val="99"/>
    <w:semiHidden/>
    <w:unhideWhenUsed/>
    <w:rsid w:val="006764A3"/>
  </w:style>
  <w:style w:type="numbering" w:customStyle="1" w:styleId="NoList111112">
    <w:name w:val="No List111112"/>
    <w:next w:val="NoList"/>
    <w:uiPriority w:val="99"/>
    <w:semiHidden/>
    <w:unhideWhenUsed/>
    <w:rsid w:val="006764A3"/>
  </w:style>
  <w:style w:type="numbering" w:customStyle="1" w:styleId="NoList713">
    <w:name w:val="No List713"/>
    <w:next w:val="NoList"/>
    <w:uiPriority w:val="99"/>
    <w:semiHidden/>
    <w:unhideWhenUsed/>
    <w:rsid w:val="006764A3"/>
  </w:style>
  <w:style w:type="numbering" w:customStyle="1" w:styleId="List113">
    <w:name w:val="List 113"/>
    <w:basedOn w:val="NoList"/>
    <w:rsid w:val="006764A3"/>
  </w:style>
  <w:style w:type="numbering" w:customStyle="1" w:styleId="List2113">
    <w:name w:val="List 2113"/>
    <w:basedOn w:val="NoList"/>
    <w:rsid w:val="006764A3"/>
  </w:style>
  <w:style w:type="numbering" w:customStyle="1" w:styleId="List3213">
    <w:name w:val="List 3213"/>
    <w:basedOn w:val="NoList"/>
    <w:rsid w:val="006764A3"/>
  </w:style>
  <w:style w:type="numbering" w:customStyle="1" w:styleId="NoList812">
    <w:name w:val="No List812"/>
    <w:next w:val="NoList"/>
    <w:uiPriority w:val="99"/>
    <w:semiHidden/>
    <w:unhideWhenUsed/>
    <w:rsid w:val="006764A3"/>
  </w:style>
  <w:style w:type="numbering" w:customStyle="1" w:styleId="NoList1312">
    <w:name w:val="No List1312"/>
    <w:next w:val="NoList"/>
    <w:uiPriority w:val="99"/>
    <w:semiHidden/>
    <w:unhideWhenUsed/>
    <w:rsid w:val="006764A3"/>
  </w:style>
  <w:style w:type="numbering" w:customStyle="1" w:styleId="NoList2112">
    <w:name w:val="No List2112"/>
    <w:next w:val="NoList"/>
    <w:uiPriority w:val="99"/>
    <w:semiHidden/>
    <w:unhideWhenUsed/>
    <w:rsid w:val="006764A3"/>
  </w:style>
  <w:style w:type="numbering" w:customStyle="1" w:styleId="NoList3112">
    <w:name w:val="No List3112"/>
    <w:next w:val="NoList"/>
    <w:uiPriority w:val="99"/>
    <w:semiHidden/>
    <w:unhideWhenUsed/>
    <w:rsid w:val="006764A3"/>
  </w:style>
  <w:style w:type="numbering" w:customStyle="1" w:styleId="NoList4112">
    <w:name w:val="No List4112"/>
    <w:next w:val="NoList"/>
    <w:uiPriority w:val="99"/>
    <w:semiHidden/>
    <w:unhideWhenUsed/>
    <w:rsid w:val="006764A3"/>
  </w:style>
  <w:style w:type="numbering" w:customStyle="1" w:styleId="NoList11212">
    <w:name w:val="No List11212"/>
    <w:next w:val="NoList"/>
    <w:uiPriority w:val="99"/>
    <w:semiHidden/>
    <w:unhideWhenUsed/>
    <w:rsid w:val="006764A3"/>
  </w:style>
  <w:style w:type="numbering" w:customStyle="1" w:styleId="NoList5112">
    <w:name w:val="No List5112"/>
    <w:next w:val="NoList"/>
    <w:uiPriority w:val="99"/>
    <w:semiHidden/>
    <w:unhideWhenUsed/>
    <w:rsid w:val="006764A3"/>
  </w:style>
  <w:style w:type="numbering" w:customStyle="1" w:styleId="NoList12112">
    <w:name w:val="No List12112"/>
    <w:next w:val="NoList"/>
    <w:uiPriority w:val="99"/>
    <w:semiHidden/>
    <w:unhideWhenUsed/>
    <w:rsid w:val="006764A3"/>
  </w:style>
  <w:style w:type="numbering" w:customStyle="1" w:styleId="NoList6112">
    <w:name w:val="No List6112"/>
    <w:next w:val="NoList"/>
    <w:uiPriority w:val="99"/>
    <w:semiHidden/>
    <w:unhideWhenUsed/>
    <w:rsid w:val="006764A3"/>
  </w:style>
  <w:style w:type="numbering" w:customStyle="1" w:styleId="NoList11122">
    <w:name w:val="No List11122"/>
    <w:next w:val="NoList"/>
    <w:uiPriority w:val="99"/>
    <w:semiHidden/>
    <w:unhideWhenUsed/>
    <w:rsid w:val="006764A3"/>
  </w:style>
  <w:style w:type="numbering" w:customStyle="1" w:styleId="NoList7112">
    <w:name w:val="No List7112"/>
    <w:next w:val="NoList"/>
    <w:uiPriority w:val="99"/>
    <w:semiHidden/>
    <w:unhideWhenUsed/>
    <w:rsid w:val="006764A3"/>
  </w:style>
  <w:style w:type="numbering" w:customStyle="1" w:styleId="List1112">
    <w:name w:val="List 1112"/>
    <w:basedOn w:val="NoList"/>
    <w:rsid w:val="006764A3"/>
  </w:style>
  <w:style w:type="numbering" w:customStyle="1" w:styleId="List21112">
    <w:name w:val="List 21112"/>
    <w:basedOn w:val="NoList"/>
    <w:rsid w:val="006764A3"/>
  </w:style>
  <w:style w:type="numbering" w:customStyle="1" w:styleId="List32112">
    <w:name w:val="List 32112"/>
    <w:basedOn w:val="NoList"/>
    <w:rsid w:val="006764A3"/>
  </w:style>
  <w:style w:type="numbering" w:customStyle="1" w:styleId="NoList92">
    <w:name w:val="No List92"/>
    <w:next w:val="NoList"/>
    <w:uiPriority w:val="99"/>
    <w:semiHidden/>
    <w:unhideWhenUsed/>
    <w:rsid w:val="006764A3"/>
  </w:style>
  <w:style w:type="numbering" w:customStyle="1" w:styleId="NoList142">
    <w:name w:val="No List142"/>
    <w:next w:val="NoList"/>
    <w:uiPriority w:val="99"/>
    <w:semiHidden/>
    <w:rsid w:val="006764A3"/>
  </w:style>
  <w:style w:type="numbering" w:customStyle="1" w:styleId="NoList1132">
    <w:name w:val="No List1132"/>
    <w:next w:val="NoList"/>
    <w:uiPriority w:val="99"/>
    <w:semiHidden/>
    <w:unhideWhenUsed/>
    <w:rsid w:val="006764A3"/>
  </w:style>
  <w:style w:type="numbering" w:customStyle="1" w:styleId="NoList222">
    <w:name w:val="No List222"/>
    <w:next w:val="NoList"/>
    <w:uiPriority w:val="99"/>
    <w:semiHidden/>
    <w:unhideWhenUsed/>
    <w:rsid w:val="006764A3"/>
  </w:style>
  <w:style w:type="numbering" w:customStyle="1" w:styleId="NoList322">
    <w:name w:val="No List322"/>
    <w:next w:val="NoList"/>
    <w:uiPriority w:val="99"/>
    <w:semiHidden/>
    <w:unhideWhenUsed/>
    <w:rsid w:val="006764A3"/>
  </w:style>
  <w:style w:type="numbering" w:customStyle="1" w:styleId="NoList422">
    <w:name w:val="No List422"/>
    <w:next w:val="NoList"/>
    <w:uiPriority w:val="99"/>
    <w:semiHidden/>
    <w:unhideWhenUsed/>
    <w:rsid w:val="006764A3"/>
  </w:style>
  <w:style w:type="numbering" w:customStyle="1" w:styleId="NoList11132">
    <w:name w:val="No List11132"/>
    <w:next w:val="NoList"/>
    <w:uiPriority w:val="99"/>
    <w:semiHidden/>
    <w:unhideWhenUsed/>
    <w:rsid w:val="006764A3"/>
  </w:style>
  <w:style w:type="numbering" w:customStyle="1" w:styleId="NoList522">
    <w:name w:val="No List522"/>
    <w:next w:val="NoList"/>
    <w:uiPriority w:val="99"/>
    <w:semiHidden/>
    <w:unhideWhenUsed/>
    <w:rsid w:val="006764A3"/>
  </w:style>
  <w:style w:type="numbering" w:customStyle="1" w:styleId="NoList1222">
    <w:name w:val="No List1222"/>
    <w:next w:val="NoList"/>
    <w:uiPriority w:val="99"/>
    <w:semiHidden/>
    <w:unhideWhenUsed/>
    <w:rsid w:val="006764A3"/>
  </w:style>
  <w:style w:type="numbering" w:customStyle="1" w:styleId="NoList622">
    <w:name w:val="No List622"/>
    <w:next w:val="NoList"/>
    <w:uiPriority w:val="99"/>
    <w:semiHidden/>
    <w:unhideWhenUsed/>
    <w:rsid w:val="006764A3"/>
  </w:style>
  <w:style w:type="table" w:customStyle="1" w:styleId="TableGrid82">
    <w:name w:val="Table Grid82"/>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6764A3"/>
  </w:style>
  <w:style w:type="table" w:customStyle="1" w:styleId="TableGrid92">
    <w:name w:val="Table Grid92"/>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764A3"/>
  </w:style>
  <w:style w:type="numbering" w:customStyle="1" w:styleId="NoList162">
    <w:name w:val="No List162"/>
    <w:next w:val="NoList"/>
    <w:uiPriority w:val="99"/>
    <w:semiHidden/>
    <w:unhideWhenUsed/>
    <w:rsid w:val="006764A3"/>
  </w:style>
  <w:style w:type="numbering" w:customStyle="1" w:styleId="NoList232">
    <w:name w:val="No List232"/>
    <w:next w:val="NoList"/>
    <w:uiPriority w:val="99"/>
    <w:semiHidden/>
    <w:unhideWhenUsed/>
    <w:rsid w:val="006764A3"/>
  </w:style>
  <w:style w:type="numbering" w:customStyle="1" w:styleId="NoList332">
    <w:name w:val="No List332"/>
    <w:next w:val="NoList"/>
    <w:uiPriority w:val="99"/>
    <w:semiHidden/>
    <w:unhideWhenUsed/>
    <w:rsid w:val="006764A3"/>
  </w:style>
  <w:style w:type="numbering" w:customStyle="1" w:styleId="NoList432">
    <w:name w:val="No List432"/>
    <w:next w:val="NoList"/>
    <w:uiPriority w:val="99"/>
    <w:semiHidden/>
    <w:unhideWhenUsed/>
    <w:rsid w:val="006764A3"/>
  </w:style>
  <w:style w:type="numbering" w:customStyle="1" w:styleId="NoList1142">
    <w:name w:val="No List1142"/>
    <w:next w:val="NoList"/>
    <w:uiPriority w:val="99"/>
    <w:semiHidden/>
    <w:unhideWhenUsed/>
    <w:rsid w:val="006764A3"/>
  </w:style>
  <w:style w:type="numbering" w:customStyle="1" w:styleId="NoList532">
    <w:name w:val="No List532"/>
    <w:next w:val="NoList"/>
    <w:uiPriority w:val="99"/>
    <w:semiHidden/>
    <w:unhideWhenUsed/>
    <w:rsid w:val="006764A3"/>
  </w:style>
  <w:style w:type="numbering" w:customStyle="1" w:styleId="NoList1232">
    <w:name w:val="No List1232"/>
    <w:next w:val="NoList"/>
    <w:uiPriority w:val="99"/>
    <w:semiHidden/>
    <w:unhideWhenUsed/>
    <w:rsid w:val="006764A3"/>
  </w:style>
  <w:style w:type="numbering" w:customStyle="1" w:styleId="NoList632">
    <w:name w:val="No List632"/>
    <w:next w:val="NoList"/>
    <w:uiPriority w:val="99"/>
    <w:semiHidden/>
    <w:unhideWhenUsed/>
    <w:rsid w:val="006764A3"/>
  </w:style>
  <w:style w:type="numbering" w:customStyle="1" w:styleId="NoList11142">
    <w:name w:val="No List11142"/>
    <w:next w:val="NoList"/>
    <w:uiPriority w:val="99"/>
    <w:semiHidden/>
    <w:unhideWhenUsed/>
    <w:rsid w:val="006764A3"/>
  </w:style>
  <w:style w:type="numbering" w:customStyle="1" w:styleId="NoList171">
    <w:name w:val="No List171"/>
    <w:next w:val="NoList"/>
    <w:uiPriority w:val="99"/>
    <w:semiHidden/>
    <w:unhideWhenUsed/>
    <w:rsid w:val="006764A3"/>
  </w:style>
  <w:style w:type="numbering" w:customStyle="1" w:styleId="NoList181">
    <w:name w:val="No List181"/>
    <w:next w:val="NoList"/>
    <w:uiPriority w:val="99"/>
    <w:semiHidden/>
    <w:unhideWhenUsed/>
    <w:rsid w:val="006764A3"/>
  </w:style>
  <w:style w:type="table" w:customStyle="1" w:styleId="TableGrid121">
    <w:name w:val="Table Grid12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6764A3"/>
  </w:style>
  <w:style w:type="numbering" w:customStyle="1" w:styleId="NoList241">
    <w:name w:val="No List241"/>
    <w:next w:val="NoList"/>
    <w:uiPriority w:val="99"/>
    <w:semiHidden/>
    <w:unhideWhenUsed/>
    <w:rsid w:val="006764A3"/>
  </w:style>
  <w:style w:type="table" w:customStyle="1" w:styleId="TableGrid131">
    <w:name w:val="Table Grid13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6764A3"/>
  </w:style>
  <w:style w:type="table" w:customStyle="1" w:styleId="TableGrid221">
    <w:name w:val="Table Grid2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6764A3"/>
  </w:style>
  <w:style w:type="table" w:customStyle="1" w:styleId="TableGrid411">
    <w:name w:val="Table Grid4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6764A3"/>
  </w:style>
  <w:style w:type="table" w:customStyle="1" w:styleId="TableGrid1111">
    <w:name w:val="Table Grid1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
    <w:name w:val="No List541"/>
    <w:next w:val="NoList"/>
    <w:uiPriority w:val="99"/>
    <w:semiHidden/>
    <w:unhideWhenUsed/>
    <w:rsid w:val="006764A3"/>
  </w:style>
  <w:style w:type="numbering" w:customStyle="1" w:styleId="NoList1241">
    <w:name w:val="No List1241"/>
    <w:next w:val="NoList"/>
    <w:uiPriority w:val="99"/>
    <w:semiHidden/>
    <w:unhideWhenUsed/>
    <w:rsid w:val="006764A3"/>
  </w:style>
  <w:style w:type="table" w:customStyle="1" w:styleId="TableGrid511">
    <w:name w:val="Table Grid51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6764A3"/>
  </w:style>
  <w:style w:type="table" w:customStyle="1" w:styleId="TableGrid611">
    <w:name w:val="Table Grid6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uiPriority w:val="99"/>
    <w:semiHidden/>
    <w:unhideWhenUsed/>
    <w:rsid w:val="006764A3"/>
  </w:style>
  <w:style w:type="numbering" w:customStyle="1" w:styleId="NoList721">
    <w:name w:val="No List721"/>
    <w:next w:val="NoList"/>
    <w:uiPriority w:val="99"/>
    <w:semiHidden/>
    <w:unhideWhenUsed/>
    <w:rsid w:val="006764A3"/>
  </w:style>
  <w:style w:type="table" w:customStyle="1" w:styleId="TableGrid711">
    <w:name w:val="Table Grid711"/>
    <w:basedOn w:val="TableNormal"/>
    <w:next w:val="TableGrid"/>
    <w:uiPriority w:val="3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21">
    <w:name w:val="List 021"/>
    <w:basedOn w:val="List1"/>
    <w:rsid w:val="006764A3"/>
  </w:style>
  <w:style w:type="numbering" w:customStyle="1" w:styleId="List121">
    <w:name w:val="List 121"/>
    <w:basedOn w:val="NoList"/>
    <w:rsid w:val="006764A3"/>
  </w:style>
  <w:style w:type="numbering" w:customStyle="1" w:styleId="List2121">
    <w:name w:val="List 2121"/>
    <w:basedOn w:val="NoList"/>
    <w:rsid w:val="006764A3"/>
  </w:style>
  <w:style w:type="numbering" w:customStyle="1" w:styleId="List3221">
    <w:name w:val="List 3221"/>
    <w:basedOn w:val="NoList"/>
    <w:rsid w:val="006764A3"/>
  </w:style>
  <w:style w:type="numbering" w:customStyle="1" w:styleId="NoList821">
    <w:name w:val="No List821"/>
    <w:next w:val="NoList"/>
    <w:uiPriority w:val="99"/>
    <w:semiHidden/>
    <w:unhideWhenUsed/>
    <w:rsid w:val="006764A3"/>
  </w:style>
  <w:style w:type="numbering" w:customStyle="1" w:styleId="NoList1321">
    <w:name w:val="No List1321"/>
    <w:next w:val="NoList"/>
    <w:uiPriority w:val="99"/>
    <w:semiHidden/>
    <w:unhideWhenUsed/>
    <w:rsid w:val="006764A3"/>
  </w:style>
  <w:style w:type="numbering" w:customStyle="1" w:styleId="NoList11221">
    <w:name w:val="No List11221"/>
    <w:next w:val="NoList"/>
    <w:uiPriority w:val="99"/>
    <w:semiHidden/>
    <w:unhideWhenUsed/>
    <w:rsid w:val="006764A3"/>
  </w:style>
  <w:style w:type="numbering" w:customStyle="1" w:styleId="NoList2121">
    <w:name w:val="No List2121"/>
    <w:next w:val="NoList"/>
    <w:uiPriority w:val="99"/>
    <w:semiHidden/>
    <w:unhideWhenUsed/>
    <w:rsid w:val="006764A3"/>
  </w:style>
  <w:style w:type="numbering" w:customStyle="1" w:styleId="NoList3121">
    <w:name w:val="No List3121"/>
    <w:next w:val="NoList"/>
    <w:uiPriority w:val="99"/>
    <w:semiHidden/>
    <w:unhideWhenUsed/>
    <w:rsid w:val="006764A3"/>
  </w:style>
  <w:style w:type="numbering" w:customStyle="1" w:styleId="NoList4121">
    <w:name w:val="No List4121"/>
    <w:next w:val="NoList"/>
    <w:uiPriority w:val="99"/>
    <w:semiHidden/>
    <w:unhideWhenUsed/>
    <w:rsid w:val="006764A3"/>
  </w:style>
  <w:style w:type="numbering" w:customStyle="1" w:styleId="NoList1111112">
    <w:name w:val="No List1111112"/>
    <w:next w:val="NoList"/>
    <w:uiPriority w:val="99"/>
    <w:semiHidden/>
    <w:unhideWhenUsed/>
    <w:rsid w:val="006764A3"/>
  </w:style>
  <w:style w:type="numbering" w:customStyle="1" w:styleId="NoList5121">
    <w:name w:val="No List5121"/>
    <w:next w:val="NoList"/>
    <w:uiPriority w:val="99"/>
    <w:semiHidden/>
    <w:unhideWhenUsed/>
    <w:rsid w:val="006764A3"/>
  </w:style>
  <w:style w:type="numbering" w:customStyle="1" w:styleId="NoList12121">
    <w:name w:val="No List12121"/>
    <w:next w:val="NoList"/>
    <w:uiPriority w:val="99"/>
    <w:semiHidden/>
    <w:unhideWhenUsed/>
    <w:rsid w:val="006764A3"/>
  </w:style>
  <w:style w:type="numbering" w:customStyle="1" w:styleId="NoList6121">
    <w:name w:val="No List6121"/>
    <w:next w:val="NoList"/>
    <w:uiPriority w:val="99"/>
    <w:semiHidden/>
    <w:unhideWhenUsed/>
    <w:rsid w:val="006764A3"/>
  </w:style>
  <w:style w:type="numbering" w:customStyle="1" w:styleId="NoList111111111">
    <w:name w:val="No List111111111"/>
    <w:next w:val="NoList"/>
    <w:uiPriority w:val="99"/>
    <w:semiHidden/>
    <w:unhideWhenUsed/>
    <w:rsid w:val="006764A3"/>
  </w:style>
  <w:style w:type="numbering" w:customStyle="1" w:styleId="NoList7121">
    <w:name w:val="No List7121"/>
    <w:next w:val="NoList"/>
    <w:uiPriority w:val="99"/>
    <w:semiHidden/>
    <w:unhideWhenUsed/>
    <w:rsid w:val="006764A3"/>
  </w:style>
  <w:style w:type="numbering" w:customStyle="1" w:styleId="NoList8111">
    <w:name w:val="No List8111"/>
    <w:next w:val="NoList"/>
    <w:uiPriority w:val="99"/>
    <w:semiHidden/>
    <w:unhideWhenUsed/>
    <w:rsid w:val="006764A3"/>
  </w:style>
  <w:style w:type="numbering" w:customStyle="1" w:styleId="NoList13111">
    <w:name w:val="No List13111"/>
    <w:next w:val="NoList"/>
    <w:uiPriority w:val="99"/>
    <w:semiHidden/>
    <w:unhideWhenUsed/>
    <w:rsid w:val="006764A3"/>
  </w:style>
  <w:style w:type="numbering" w:customStyle="1" w:styleId="NoList21111">
    <w:name w:val="No List21111"/>
    <w:next w:val="NoList"/>
    <w:uiPriority w:val="99"/>
    <w:semiHidden/>
    <w:unhideWhenUsed/>
    <w:rsid w:val="006764A3"/>
  </w:style>
  <w:style w:type="numbering" w:customStyle="1" w:styleId="NoList31111">
    <w:name w:val="No List31111"/>
    <w:next w:val="NoList"/>
    <w:uiPriority w:val="99"/>
    <w:semiHidden/>
    <w:unhideWhenUsed/>
    <w:rsid w:val="006764A3"/>
  </w:style>
  <w:style w:type="numbering" w:customStyle="1" w:styleId="NoList41111">
    <w:name w:val="No List41111"/>
    <w:next w:val="NoList"/>
    <w:uiPriority w:val="99"/>
    <w:semiHidden/>
    <w:unhideWhenUsed/>
    <w:rsid w:val="006764A3"/>
  </w:style>
  <w:style w:type="numbering" w:customStyle="1" w:styleId="NoList112111">
    <w:name w:val="No List112111"/>
    <w:next w:val="NoList"/>
    <w:uiPriority w:val="99"/>
    <w:semiHidden/>
    <w:unhideWhenUsed/>
    <w:rsid w:val="006764A3"/>
  </w:style>
  <w:style w:type="numbering" w:customStyle="1" w:styleId="NoList51111">
    <w:name w:val="No List51111"/>
    <w:next w:val="NoList"/>
    <w:uiPriority w:val="99"/>
    <w:semiHidden/>
    <w:unhideWhenUsed/>
    <w:rsid w:val="006764A3"/>
  </w:style>
  <w:style w:type="numbering" w:customStyle="1" w:styleId="NoList121111">
    <w:name w:val="No List121111"/>
    <w:next w:val="NoList"/>
    <w:uiPriority w:val="99"/>
    <w:semiHidden/>
    <w:unhideWhenUsed/>
    <w:rsid w:val="006764A3"/>
  </w:style>
  <w:style w:type="numbering" w:customStyle="1" w:styleId="NoList61111">
    <w:name w:val="No List61111"/>
    <w:next w:val="NoList"/>
    <w:uiPriority w:val="99"/>
    <w:semiHidden/>
    <w:unhideWhenUsed/>
    <w:rsid w:val="006764A3"/>
  </w:style>
  <w:style w:type="numbering" w:customStyle="1" w:styleId="NoList111211">
    <w:name w:val="No List111211"/>
    <w:next w:val="NoList"/>
    <w:uiPriority w:val="99"/>
    <w:semiHidden/>
    <w:unhideWhenUsed/>
    <w:rsid w:val="006764A3"/>
  </w:style>
  <w:style w:type="numbering" w:customStyle="1" w:styleId="NoList71111">
    <w:name w:val="No List71111"/>
    <w:next w:val="NoList"/>
    <w:uiPriority w:val="99"/>
    <w:semiHidden/>
    <w:unhideWhenUsed/>
    <w:rsid w:val="006764A3"/>
  </w:style>
  <w:style w:type="numbering" w:customStyle="1" w:styleId="NoList911">
    <w:name w:val="No List911"/>
    <w:next w:val="NoList"/>
    <w:uiPriority w:val="99"/>
    <w:semiHidden/>
    <w:unhideWhenUsed/>
    <w:rsid w:val="006764A3"/>
  </w:style>
  <w:style w:type="numbering" w:customStyle="1" w:styleId="NoList1411">
    <w:name w:val="No List1411"/>
    <w:next w:val="NoList"/>
    <w:uiPriority w:val="99"/>
    <w:semiHidden/>
    <w:rsid w:val="006764A3"/>
  </w:style>
  <w:style w:type="numbering" w:customStyle="1" w:styleId="NoList11311">
    <w:name w:val="No List11311"/>
    <w:next w:val="NoList"/>
    <w:uiPriority w:val="99"/>
    <w:semiHidden/>
    <w:unhideWhenUsed/>
    <w:rsid w:val="006764A3"/>
  </w:style>
  <w:style w:type="numbering" w:customStyle="1" w:styleId="NoList2211">
    <w:name w:val="No List2211"/>
    <w:next w:val="NoList"/>
    <w:uiPriority w:val="99"/>
    <w:semiHidden/>
    <w:unhideWhenUsed/>
    <w:rsid w:val="006764A3"/>
  </w:style>
  <w:style w:type="numbering" w:customStyle="1" w:styleId="NoList3211">
    <w:name w:val="No List3211"/>
    <w:next w:val="NoList"/>
    <w:uiPriority w:val="99"/>
    <w:semiHidden/>
    <w:unhideWhenUsed/>
    <w:rsid w:val="006764A3"/>
  </w:style>
  <w:style w:type="numbering" w:customStyle="1" w:styleId="NoList4211">
    <w:name w:val="No List4211"/>
    <w:next w:val="NoList"/>
    <w:uiPriority w:val="99"/>
    <w:semiHidden/>
    <w:unhideWhenUsed/>
    <w:rsid w:val="006764A3"/>
  </w:style>
  <w:style w:type="numbering" w:customStyle="1" w:styleId="NoList111311">
    <w:name w:val="No List111311"/>
    <w:next w:val="NoList"/>
    <w:uiPriority w:val="99"/>
    <w:semiHidden/>
    <w:unhideWhenUsed/>
    <w:rsid w:val="006764A3"/>
  </w:style>
  <w:style w:type="numbering" w:customStyle="1" w:styleId="NoList5211">
    <w:name w:val="No List5211"/>
    <w:next w:val="NoList"/>
    <w:uiPriority w:val="99"/>
    <w:semiHidden/>
    <w:unhideWhenUsed/>
    <w:rsid w:val="006764A3"/>
  </w:style>
  <w:style w:type="numbering" w:customStyle="1" w:styleId="NoList12211">
    <w:name w:val="No List12211"/>
    <w:next w:val="NoList"/>
    <w:uiPriority w:val="99"/>
    <w:semiHidden/>
    <w:unhideWhenUsed/>
    <w:rsid w:val="006764A3"/>
  </w:style>
  <w:style w:type="numbering" w:customStyle="1" w:styleId="NoList6211">
    <w:name w:val="No List6211"/>
    <w:next w:val="NoList"/>
    <w:uiPriority w:val="99"/>
    <w:semiHidden/>
    <w:unhideWhenUsed/>
    <w:rsid w:val="006764A3"/>
  </w:style>
  <w:style w:type="table" w:customStyle="1" w:styleId="TableGrid811">
    <w:name w:val="Table Grid81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6764A3"/>
  </w:style>
  <w:style w:type="table" w:customStyle="1" w:styleId="TableGrid911">
    <w:name w:val="Table Grid911"/>
    <w:basedOn w:val="TableNormal"/>
    <w:next w:val="TableGrid"/>
    <w:uiPriority w:val="59"/>
    <w:rsid w:val="006764A3"/>
    <w:rPr>
      <w:rFonts w:ascii="Sylfaen" w:eastAsia="Calibri" w:hAnsi="Sylfae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764A3"/>
  </w:style>
  <w:style w:type="numbering" w:customStyle="1" w:styleId="NoList1611">
    <w:name w:val="No List1611"/>
    <w:next w:val="NoList"/>
    <w:uiPriority w:val="99"/>
    <w:semiHidden/>
    <w:unhideWhenUsed/>
    <w:rsid w:val="006764A3"/>
  </w:style>
  <w:style w:type="numbering" w:customStyle="1" w:styleId="NoList2311">
    <w:name w:val="No List2311"/>
    <w:next w:val="NoList"/>
    <w:uiPriority w:val="99"/>
    <w:semiHidden/>
    <w:unhideWhenUsed/>
    <w:rsid w:val="006764A3"/>
  </w:style>
  <w:style w:type="numbering" w:customStyle="1" w:styleId="NoList3311">
    <w:name w:val="No List3311"/>
    <w:next w:val="NoList"/>
    <w:uiPriority w:val="99"/>
    <w:semiHidden/>
    <w:unhideWhenUsed/>
    <w:rsid w:val="006764A3"/>
  </w:style>
  <w:style w:type="numbering" w:customStyle="1" w:styleId="NoList4311">
    <w:name w:val="No List4311"/>
    <w:next w:val="NoList"/>
    <w:uiPriority w:val="99"/>
    <w:semiHidden/>
    <w:unhideWhenUsed/>
    <w:rsid w:val="006764A3"/>
  </w:style>
  <w:style w:type="numbering" w:customStyle="1" w:styleId="NoList11411">
    <w:name w:val="No List11411"/>
    <w:next w:val="NoList"/>
    <w:uiPriority w:val="99"/>
    <w:semiHidden/>
    <w:unhideWhenUsed/>
    <w:rsid w:val="006764A3"/>
  </w:style>
  <w:style w:type="numbering" w:customStyle="1" w:styleId="NoList5311">
    <w:name w:val="No List5311"/>
    <w:next w:val="NoList"/>
    <w:uiPriority w:val="99"/>
    <w:semiHidden/>
    <w:unhideWhenUsed/>
    <w:rsid w:val="006764A3"/>
  </w:style>
  <w:style w:type="numbering" w:customStyle="1" w:styleId="NoList12311">
    <w:name w:val="No List12311"/>
    <w:next w:val="NoList"/>
    <w:uiPriority w:val="99"/>
    <w:semiHidden/>
    <w:unhideWhenUsed/>
    <w:rsid w:val="006764A3"/>
  </w:style>
  <w:style w:type="numbering" w:customStyle="1" w:styleId="NoList6311">
    <w:name w:val="No List6311"/>
    <w:next w:val="NoList"/>
    <w:uiPriority w:val="99"/>
    <w:semiHidden/>
    <w:unhideWhenUsed/>
    <w:rsid w:val="006764A3"/>
  </w:style>
  <w:style w:type="numbering" w:customStyle="1" w:styleId="NoList111411">
    <w:name w:val="No List111411"/>
    <w:next w:val="NoList"/>
    <w:uiPriority w:val="99"/>
    <w:semiHidden/>
    <w:unhideWhenUsed/>
    <w:rsid w:val="006764A3"/>
  </w:style>
  <w:style w:type="numbering" w:customStyle="1" w:styleId="NoList191">
    <w:name w:val="No List191"/>
    <w:next w:val="NoList"/>
    <w:uiPriority w:val="99"/>
    <w:semiHidden/>
    <w:unhideWhenUsed/>
    <w:rsid w:val="006764A3"/>
  </w:style>
  <w:style w:type="table" w:customStyle="1" w:styleId="TableGrid141">
    <w:name w:val="Table Grid141"/>
    <w:basedOn w:val="TableNormal"/>
    <w:next w:val="TableGrid"/>
    <w:uiPriority w:val="3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6764A3"/>
  </w:style>
  <w:style w:type="numbering" w:customStyle="1" w:styleId="NoList251">
    <w:name w:val="No List251"/>
    <w:next w:val="NoList"/>
    <w:uiPriority w:val="99"/>
    <w:semiHidden/>
    <w:unhideWhenUsed/>
    <w:rsid w:val="006764A3"/>
  </w:style>
  <w:style w:type="table" w:customStyle="1" w:styleId="TableGrid151">
    <w:name w:val="Table Grid151"/>
    <w:basedOn w:val="TableNormal"/>
    <w:next w:val="TableGrid"/>
    <w:uiPriority w:val="59"/>
    <w:rsid w:val="006764A3"/>
    <w:rPr>
      <w:rFonts w:eastAsia="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6764A3"/>
  </w:style>
  <w:style w:type="table" w:customStyle="1" w:styleId="TableGrid231">
    <w:name w:val="Table Grid23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6764A3"/>
    <w:rPr>
      <w:rFonts w:eastAsia="Calibri"/>
      <w:sz w:val="22"/>
      <w:szCs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6764A3"/>
  </w:style>
  <w:style w:type="table" w:customStyle="1" w:styleId="TableGrid421">
    <w:name w:val="Table Grid4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6764A3"/>
  </w:style>
  <w:style w:type="table" w:customStyle="1" w:styleId="TableGrid1121">
    <w:name w:val="Table Grid11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6764A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
    <w:name w:val="No List551"/>
    <w:next w:val="NoList"/>
    <w:uiPriority w:val="99"/>
    <w:semiHidden/>
    <w:unhideWhenUsed/>
    <w:rsid w:val="006764A3"/>
  </w:style>
  <w:style w:type="numbering" w:customStyle="1" w:styleId="NoList1251">
    <w:name w:val="No List1251"/>
    <w:next w:val="NoList"/>
    <w:uiPriority w:val="99"/>
    <w:semiHidden/>
    <w:unhideWhenUsed/>
    <w:rsid w:val="006764A3"/>
  </w:style>
  <w:style w:type="table" w:customStyle="1" w:styleId="TableGrid521">
    <w:name w:val="Table Grid521"/>
    <w:basedOn w:val="TableNormal"/>
    <w:next w:val="TableGrid"/>
    <w:uiPriority w:val="59"/>
    <w:rsid w:val="006764A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6764A3"/>
  </w:style>
  <w:style w:type="table" w:customStyle="1" w:styleId="TableGrid621">
    <w:name w:val="Table Grid621"/>
    <w:basedOn w:val="TableNormal"/>
    <w:next w:val="TableGrid"/>
    <w:uiPriority w:val="59"/>
    <w:rsid w:val="006764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6764A3"/>
  </w:style>
  <w:style w:type="numbering" w:customStyle="1" w:styleId="NoList201">
    <w:name w:val="No List201"/>
    <w:next w:val="NoList"/>
    <w:uiPriority w:val="99"/>
    <w:semiHidden/>
    <w:unhideWhenUsed/>
    <w:rsid w:val="006764A3"/>
  </w:style>
  <w:style w:type="paragraph" w:customStyle="1" w:styleId="msonormal0">
    <w:name w:val="msonormal"/>
    <w:basedOn w:val="Normal"/>
    <w:uiPriority w:val="99"/>
    <w:rsid w:val="006764A3"/>
    <w:pPr>
      <w:spacing w:before="100" w:beforeAutospacing="1" w:after="100" w:afterAutospacing="1"/>
    </w:pPr>
    <w:rPr>
      <w:sz w:val="24"/>
      <w:szCs w:val="24"/>
      <w:lang w:val="ka-GE" w:eastAsia="ka-GE"/>
    </w:rPr>
  </w:style>
  <w:style w:type="character" w:styleId="SubtleReference">
    <w:name w:val="Subtle Reference"/>
    <w:basedOn w:val="DefaultParagraphFont"/>
    <w:uiPriority w:val="31"/>
    <w:qFormat/>
    <w:rsid w:val="006764A3"/>
    <w:rPr>
      <w:smallCaps/>
      <w:color w:val="C0504D" w:themeColor="accent2"/>
      <w:u w:val="single"/>
    </w:rPr>
  </w:style>
  <w:style w:type="character" w:customStyle="1" w:styleId="fontstyle41">
    <w:name w:val="fontstyle41"/>
    <w:basedOn w:val="DefaultParagraphFont"/>
    <w:rsid w:val="0051042B"/>
    <w:rPr>
      <w:rFonts w:ascii="AcadNusx" w:hAnsi="AcadNusx" w:hint="default"/>
      <w:b w:val="0"/>
      <w:bCs w:val="0"/>
      <w:i w:val="0"/>
      <w:iCs w:val="0"/>
      <w:color w:val="000000"/>
      <w:sz w:val="22"/>
      <w:szCs w:val="22"/>
    </w:rPr>
  </w:style>
  <w:style w:type="character" w:customStyle="1" w:styleId="Heading5Char1">
    <w:name w:val="Heading 5 Char1"/>
    <w:aliases w:val="Знак Знак Char1,Heading 5 Char Char Char1,Знак Знак Char Char Char2,Heading 5 Char Char3 Char1,Знак Знак Char Char3 Char1, Знак Знак Char Char Char"/>
    <w:basedOn w:val="DefaultParagraphFont"/>
    <w:rsid w:val="00B005EA"/>
    <w:rPr>
      <w:rFonts w:ascii="Arial" w:eastAsia="Calibri" w:hAnsi="Arial" w:cs="Arial"/>
      <w:b/>
      <w:bCs/>
      <w:kern w:val="32"/>
      <w:sz w:val="32"/>
      <w:szCs w:val="32"/>
      <w:lang w:val="en-AU" w:eastAsia="ru-RU"/>
    </w:rPr>
  </w:style>
  <w:style w:type="character" w:customStyle="1" w:styleId="Heading1Char1">
    <w:name w:val="Heading 1 Char1"/>
    <w:aliases w:val="Heading 5 Char Char2,Знак Знак Char Char2,Heading 5 Char Char Char Char1,Знак Знак Char Char Char Знак Char1,Знак Знак Char Char Знак Char,Знак Знак Знак Char1,Знак Знак Знак Знак Char1, Знак Знак Char Char2"/>
    <w:rsid w:val="00B005EA"/>
    <w:rPr>
      <w:rFonts w:ascii="Arial" w:eastAsia="Calibri" w:hAnsi="Arial" w:cs="Arial"/>
      <w:b/>
      <w:bCs/>
      <w:kern w:val="32"/>
      <w:sz w:val="32"/>
      <w:szCs w:val="32"/>
      <w:lang w:val="en-AU" w:eastAsia="ru-RU"/>
    </w:rPr>
  </w:style>
  <w:style w:type="character" w:customStyle="1" w:styleId="Heading3Char1">
    <w:name w:val="Heading 3 Char1"/>
    <w:aliases w:val="Char Знак Знак Знак Char1,Char Знак Знак Знак Знак Char1,Char Знак Знак Char1,Char Знак Знак Знак Знак Знак Знак Char1, Char Знак Знак Знак Char1, Char Знак Знак Знак Знак Char1, Char Знак Знак Char1"/>
    <w:rsid w:val="00B005EA"/>
    <w:rPr>
      <w:rFonts w:ascii="Arial" w:eastAsia="Calibri" w:hAnsi="Arial" w:cs="Times New Roman"/>
      <w:sz w:val="20"/>
      <w:szCs w:val="20"/>
      <w:lang w:val="en-AU" w:eastAsia="ru-RU"/>
    </w:rPr>
  </w:style>
  <w:style w:type="character" w:customStyle="1" w:styleId="Heading4Char1">
    <w:name w:val="Heading 4 Char1"/>
    <w:rsid w:val="00B005EA"/>
    <w:rPr>
      <w:rFonts w:ascii="Times New Roman" w:eastAsia="Calibri" w:hAnsi="Times New Roman" w:cs="Times New Roman"/>
      <w:b/>
      <w:bCs/>
      <w:sz w:val="24"/>
      <w:szCs w:val="24"/>
      <w:lang w:val="en-AU" w:eastAsia="ru-RU"/>
    </w:rPr>
  </w:style>
  <w:style w:type="character" w:customStyle="1" w:styleId="FooterChar1">
    <w:name w:val="Footer Char1"/>
    <w:rsid w:val="00B005EA"/>
    <w:rPr>
      <w:rFonts w:ascii="Times New Roman" w:eastAsia="Calibri" w:hAnsi="Times New Roman" w:cs="Times New Roman"/>
      <w:sz w:val="20"/>
      <w:szCs w:val="20"/>
      <w:lang w:val="en-AU" w:eastAsia="ru-RU"/>
    </w:rPr>
  </w:style>
  <w:style w:type="character" w:customStyle="1" w:styleId="BodyTextIndent11">
    <w:name w:val="Body Text Indent11 Знак"/>
    <w:aliases w:val="Body Text Indent2,Знак11,Знак1 Знак Знак3,Body Text Indent Char Char1,Знак1 Знак Знак Char Char1,Знак1 Знак Char Char Знак1,Знак1 Char Знак Знак Знак1,Body Text Indent12"/>
    <w:rsid w:val="00B005EA"/>
    <w:rPr>
      <w:rFonts w:ascii="Times New Roman" w:eastAsia="Calibri" w:hAnsi="Times New Roman" w:cs="Times New Roman"/>
      <w:sz w:val="20"/>
      <w:szCs w:val="20"/>
      <w:lang w:val="en-GB" w:eastAsia="ru-RU"/>
    </w:rPr>
  </w:style>
  <w:style w:type="paragraph" w:customStyle="1" w:styleId="yiv1786479489listparagraphcxsplast">
    <w:name w:val="yiv1786479489listparagraphcxsplast"/>
    <w:basedOn w:val="Normal"/>
    <w:rsid w:val="00B005EA"/>
    <w:pPr>
      <w:spacing w:before="100" w:beforeAutospacing="1" w:after="100" w:afterAutospacing="1"/>
    </w:pPr>
    <w:rPr>
      <w:rFonts w:eastAsia="SimSun"/>
      <w:sz w:val="24"/>
      <w:szCs w:val="24"/>
      <w:lang w:eastAsia="zh-CN"/>
    </w:rPr>
  </w:style>
  <w:style w:type="paragraph" w:customStyle="1" w:styleId="selected">
    <w:name w:val="selected"/>
    <w:basedOn w:val="Normal"/>
    <w:rsid w:val="00B005EA"/>
    <w:pPr>
      <w:spacing w:before="100" w:beforeAutospacing="1" w:after="100" w:afterAutospacing="1"/>
    </w:pPr>
    <w:rPr>
      <w:rFonts w:eastAsia="SimSun"/>
      <w:sz w:val="24"/>
      <w:szCs w:val="24"/>
      <w:lang w:eastAsia="zh-CN"/>
    </w:rPr>
  </w:style>
  <w:style w:type="character" w:customStyle="1" w:styleId="ja50-sb-author">
    <w:name w:val="ja50-sb-author"/>
    <w:rsid w:val="00B005EA"/>
    <w:rPr>
      <w:rFonts w:cs="Times New Roman"/>
    </w:rPr>
  </w:style>
  <w:style w:type="character" w:customStyle="1" w:styleId="ja50-ce-surname">
    <w:name w:val="ja50-ce-surname"/>
    <w:rsid w:val="00B005EA"/>
    <w:rPr>
      <w:rFonts w:cs="Times New Roman"/>
    </w:rPr>
  </w:style>
  <w:style w:type="character" w:customStyle="1" w:styleId="ja50-ce-given-name">
    <w:name w:val="ja50-ce-given-name"/>
    <w:rsid w:val="00B005EA"/>
    <w:rPr>
      <w:rFonts w:cs="Times New Roman"/>
    </w:rPr>
  </w:style>
  <w:style w:type="character" w:customStyle="1" w:styleId="ja50-sb-host">
    <w:name w:val="ja50-sb-host"/>
    <w:rsid w:val="00B005EA"/>
    <w:rPr>
      <w:rFonts w:cs="Times New Roman"/>
    </w:rPr>
  </w:style>
  <w:style w:type="character" w:customStyle="1" w:styleId="ja50-sb-maintitle">
    <w:name w:val="ja50-sb-maintitle"/>
    <w:rsid w:val="00B005EA"/>
    <w:rPr>
      <w:rFonts w:cs="Times New Roman"/>
    </w:rPr>
  </w:style>
  <w:style w:type="character" w:customStyle="1" w:styleId="ja50-sb-publisher">
    <w:name w:val="ja50-sb-publisher"/>
    <w:rsid w:val="00B005EA"/>
    <w:rPr>
      <w:rFonts w:cs="Times New Roman"/>
    </w:rPr>
  </w:style>
  <w:style w:type="character" w:customStyle="1" w:styleId="HeaderChar1">
    <w:name w:val="Header Char1"/>
    <w:rsid w:val="00B005EA"/>
    <w:rPr>
      <w:rFonts w:ascii="Times New Roman" w:eastAsia="Calibri" w:hAnsi="Times New Roman" w:cs="Times New Roman"/>
      <w:sz w:val="20"/>
      <w:szCs w:val="20"/>
      <w:lang w:val="en-AU" w:eastAsia="ru-RU"/>
    </w:rPr>
  </w:style>
  <w:style w:type="character" w:customStyle="1" w:styleId="BodyTextIndent2Char1">
    <w:name w:val="Body Text Indent 2 Char1"/>
    <w:rsid w:val="00B005EA"/>
    <w:rPr>
      <w:rFonts w:ascii="Times New Roman" w:eastAsia="Calibri" w:hAnsi="Times New Roman" w:cs="Times New Roman"/>
      <w:sz w:val="20"/>
      <w:szCs w:val="20"/>
      <w:lang w:val="en-GB" w:eastAsia="ru-RU"/>
    </w:rPr>
  </w:style>
  <w:style w:type="character" w:customStyle="1" w:styleId="BodyText3Char2">
    <w:name w:val="Body Text 3 Char2"/>
    <w:aliases w:val="Знак Знак Знак1 Char2,Знак Знак1 Знак Знак Char,Знак Знак1 Char2, Знак Char1, Знак Знак Char1"/>
    <w:rsid w:val="00B005EA"/>
    <w:rPr>
      <w:rFonts w:ascii="Times New Roman" w:eastAsia="Calibri" w:hAnsi="Times New Roman" w:cs="Times New Roman"/>
      <w:sz w:val="16"/>
      <w:szCs w:val="16"/>
      <w:lang w:val="en-GB" w:eastAsia="ru-RU"/>
    </w:rPr>
  </w:style>
  <w:style w:type="character" w:customStyle="1" w:styleId="BodyTextIndent3Char1">
    <w:name w:val="Body Text Indent 3 Char1"/>
    <w:rsid w:val="00B005EA"/>
    <w:rPr>
      <w:rFonts w:ascii="Times New Roman" w:eastAsia="Calibri" w:hAnsi="Times New Roman" w:cs="Times New Roman"/>
      <w:sz w:val="16"/>
      <w:szCs w:val="16"/>
      <w:lang w:val="en-GB" w:eastAsia="ru-RU"/>
    </w:rPr>
  </w:style>
  <w:style w:type="character" w:customStyle="1" w:styleId="BodyTextIndentChar3">
    <w:name w:val="Body Text Indent Char3"/>
    <w:aliases w:val=" Знак1 Знак Char Char Знак Char"/>
    <w:rsid w:val="00B005EA"/>
    <w:rPr>
      <w:rFonts w:eastAsia="Calibri"/>
      <w:lang w:val="en-AU" w:eastAsia="ru-RU" w:bidi="ar-SA"/>
    </w:rPr>
  </w:style>
  <w:style w:type="character" w:customStyle="1" w:styleId="HTMLPreformattedChar1">
    <w:name w:val="HTML Preformatted Char1"/>
    <w:rsid w:val="00B005EA"/>
    <w:rPr>
      <w:rFonts w:ascii="Courier New" w:eastAsia="Calibri" w:hAnsi="Courier New" w:cs="Courier New"/>
      <w:sz w:val="20"/>
      <w:szCs w:val="20"/>
      <w:lang w:val="en-AU" w:eastAsia="ru-RU"/>
    </w:rPr>
  </w:style>
  <w:style w:type="paragraph" w:customStyle="1" w:styleId="yiv1786479489default">
    <w:name w:val="yiv1786479489default"/>
    <w:basedOn w:val="Normal"/>
    <w:rsid w:val="00B005EA"/>
    <w:pPr>
      <w:spacing w:before="100" w:beforeAutospacing="1" w:after="100" w:afterAutospacing="1"/>
    </w:pPr>
    <w:rPr>
      <w:rFonts w:eastAsia="SimSun"/>
      <w:sz w:val="24"/>
      <w:szCs w:val="24"/>
      <w:lang w:eastAsia="zh-CN"/>
    </w:rPr>
  </w:style>
  <w:style w:type="paragraph" w:customStyle="1" w:styleId="yiv1786479489listparagraph">
    <w:name w:val="yiv1786479489listparagraph"/>
    <w:basedOn w:val="Normal"/>
    <w:rsid w:val="00B005EA"/>
    <w:pPr>
      <w:spacing w:before="100" w:beforeAutospacing="1" w:after="100" w:afterAutospacing="1"/>
    </w:pPr>
    <w:rPr>
      <w:rFonts w:eastAsia="SimSun"/>
      <w:sz w:val="24"/>
      <w:szCs w:val="24"/>
      <w:lang w:eastAsia="zh-CN"/>
    </w:rPr>
  </w:style>
  <w:style w:type="character" w:customStyle="1" w:styleId="yiv1786479489apple-style-span">
    <w:name w:val="yiv1786479489apple-style-span"/>
    <w:rsid w:val="00B005EA"/>
    <w:rPr>
      <w:rFonts w:cs="Times New Roman"/>
    </w:rPr>
  </w:style>
  <w:style w:type="paragraph" w:customStyle="1" w:styleId="yiv1786479489listparagraphcxspmiddle">
    <w:name w:val="yiv1786479489listparagraphcxspmiddle"/>
    <w:basedOn w:val="Normal"/>
    <w:rsid w:val="00B005EA"/>
    <w:pPr>
      <w:spacing w:before="100" w:beforeAutospacing="1" w:after="100" w:afterAutospacing="1"/>
    </w:pPr>
    <w:rPr>
      <w:rFonts w:eastAsia="SimSun"/>
      <w:sz w:val="24"/>
      <w:szCs w:val="24"/>
      <w:lang w:eastAsia="zh-CN"/>
    </w:rPr>
  </w:style>
  <w:style w:type="paragraph" w:customStyle="1" w:styleId="yiv1786479489listparagraphcxspmiddlecxspmiddle">
    <w:name w:val="yiv1786479489listparagraphcxspmiddlecxspmiddle"/>
    <w:basedOn w:val="Normal"/>
    <w:rsid w:val="00B005EA"/>
    <w:pPr>
      <w:spacing w:before="100" w:beforeAutospacing="1" w:after="100" w:afterAutospacing="1"/>
    </w:pPr>
    <w:rPr>
      <w:rFonts w:eastAsia="SimSun"/>
      <w:sz w:val="24"/>
      <w:szCs w:val="24"/>
      <w:lang w:eastAsia="zh-CN"/>
    </w:rPr>
  </w:style>
  <w:style w:type="paragraph" w:customStyle="1" w:styleId="yiv1786479489listparagraphcxspmiddlecxsplast">
    <w:name w:val="yiv1786479489listparagraphcxspmiddlecxsplast"/>
    <w:basedOn w:val="Normal"/>
    <w:rsid w:val="00B005EA"/>
    <w:pPr>
      <w:spacing w:before="100" w:beforeAutospacing="1" w:after="100" w:afterAutospacing="1"/>
    </w:pPr>
    <w:rPr>
      <w:rFonts w:eastAsia="SimSun"/>
      <w:sz w:val="24"/>
      <w:szCs w:val="24"/>
      <w:lang w:eastAsia="zh-CN"/>
    </w:rPr>
  </w:style>
  <w:style w:type="character" w:customStyle="1" w:styleId="email">
    <w:name w:val="email"/>
    <w:rsid w:val="00B005EA"/>
    <w:rPr>
      <w:rFonts w:cs="Times New Roman"/>
    </w:rPr>
  </w:style>
  <w:style w:type="character" w:customStyle="1" w:styleId="11">
    <w:name w:val="Знак1 Знак Знак1"/>
    <w:rsid w:val="00B005EA"/>
    <w:rPr>
      <w:rFonts w:cs="Times New Roman"/>
      <w:lang w:val="en-GB" w:eastAsia="ru-RU" w:bidi="ar-SA"/>
    </w:rPr>
  </w:style>
  <w:style w:type="character" w:customStyle="1" w:styleId="CharChar">
    <w:name w:val="Char Char"/>
    <w:rsid w:val="00B005EA"/>
    <w:rPr>
      <w:rFonts w:ascii="Arial" w:hAnsi="Arial" w:cs="Times New Roman"/>
      <w:sz w:val="24"/>
      <w:lang w:val="en-AU" w:eastAsia="ru-RU" w:bidi="ar-SA"/>
    </w:rPr>
  </w:style>
  <w:style w:type="character" w:customStyle="1" w:styleId="googqs-tidbitgoogqs-tidbit-01">
    <w:name w:val="goog_qs-tidbit goog_qs-tidbit-01"/>
    <w:rsid w:val="00B005EA"/>
    <w:rPr>
      <w:rFonts w:cs="Times New Roman"/>
      <w:color w:val="AA0000"/>
    </w:rPr>
  </w:style>
  <w:style w:type="character" w:customStyle="1" w:styleId="hpsatn">
    <w:name w:val="hps atn"/>
    <w:rsid w:val="00B005EA"/>
    <w:rPr>
      <w:rFonts w:cs="Times New Roman"/>
    </w:rPr>
  </w:style>
  <w:style w:type="paragraph" w:customStyle="1" w:styleId="mmpara">
    <w:name w:val="mmpara"/>
    <w:basedOn w:val="Normal"/>
    <w:rsid w:val="00B005EA"/>
    <w:pPr>
      <w:spacing w:after="288" w:line="336" w:lineRule="atLeast"/>
    </w:pPr>
    <w:rPr>
      <w:rFonts w:ascii="Arial" w:eastAsia="Calibri" w:hAnsi="Arial" w:cs="Arial"/>
      <w:color w:val="000000"/>
      <w:sz w:val="24"/>
      <w:szCs w:val="24"/>
      <w:lang w:eastAsia="ru-RU"/>
    </w:rPr>
  </w:style>
  <w:style w:type="paragraph" w:customStyle="1" w:styleId="minaceri">
    <w:name w:val="minaceri"/>
    <w:basedOn w:val="Normal"/>
    <w:rsid w:val="00B005EA"/>
    <w:pPr>
      <w:spacing w:before="100" w:beforeAutospacing="1" w:after="100" w:afterAutospacing="1"/>
    </w:pPr>
    <w:rPr>
      <w:rFonts w:eastAsia="SimSun"/>
      <w:sz w:val="24"/>
      <w:szCs w:val="24"/>
      <w:lang w:eastAsia="zh-CN"/>
    </w:rPr>
  </w:style>
  <w:style w:type="paragraph" w:customStyle="1" w:styleId="Pa4">
    <w:name w:val="Pa4"/>
    <w:basedOn w:val="Normal"/>
    <w:next w:val="Normal"/>
    <w:rsid w:val="00B005EA"/>
    <w:pPr>
      <w:autoSpaceDE w:val="0"/>
      <w:autoSpaceDN w:val="0"/>
      <w:adjustRightInd w:val="0"/>
      <w:spacing w:line="181" w:lineRule="atLeast"/>
    </w:pPr>
    <w:rPr>
      <w:rFonts w:ascii="Tahoma" w:eastAsia="SimSun" w:hAnsi="Tahoma"/>
      <w:sz w:val="24"/>
      <w:szCs w:val="24"/>
      <w:lang w:eastAsia="zh-CN"/>
    </w:rPr>
  </w:style>
  <w:style w:type="paragraph" w:customStyle="1" w:styleId="Pa12">
    <w:name w:val="Pa12"/>
    <w:basedOn w:val="Normal"/>
    <w:next w:val="Normal"/>
    <w:rsid w:val="00B005EA"/>
    <w:pPr>
      <w:autoSpaceDE w:val="0"/>
      <w:autoSpaceDN w:val="0"/>
      <w:adjustRightInd w:val="0"/>
      <w:spacing w:line="721" w:lineRule="atLeast"/>
    </w:pPr>
    <w:rPr>
      <w:rFonts w:ascii="Tahoma" w:eastAsia="SimSun" w:hAnsi="Tahoma"/>
      <w:sz w:val="24"/>
      <w:szCs w:val="24"/>
      <w:lang w:eastAsia="zh-CN"/>
    </w:rPr>
  </w:style>
  <w:style w:type="character" w:customStyle="1" w:styleId="ja50-sb-date">
    <w:name w:val="ja50-sb-date"/>
    <w:rsid w:val="00B005EA"/>
    <w:rPr>
      <w:rFonts w:cs="Times New Roman"/>
    </w:rPr>
  </w:style>
  <w:style w:type="character" w:styleId="HTMLCite">
    <w:name w:val="HTML Cite"/>
    <w:rsid w:val="00B005EA"/>
    <w:rPr>
      <w:rFonts w:cs="Times New Roman"/>
      <w:color w:val="0E774A"/>
    </w:rPr>
  </w:style>
  <w:style w:type="paragraph" w:customStyle="1" w:styleId="style5">
    <w:name w:val="style5"/>
    <w:basedOn w:val="Normal"/>
    <w:rsid w:val="00B005EA"/>
    <w:pPr>
      <w:spacing w:before="100" w:beforeAutospacing="1" w:after="100" w:afterAutospacing="1"/>
    </w:pPr>
    <w:rPr>
      <w:rFonts w:eastAsia="Calibri"/>
      <w:sz w:val="24"/>
      <w:szCs w:val="24"/>
      <w:lang w:val="en-US"/>
    </w:rPr>
  </w:style>
  <w:style w:type="table" w:styleId="TableContemporary">
    <w:name w:val="Table Contemporary"/>
    <w:basedOn w:val="TableNormal"/>
    <w:rsid w:val="00B005EA"/>
    <w:rPr>
      <w:rFonts w:ascii="Times New Roman" w:eastAsia="Calibri" w:hAnsi="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14">
    <w:name w:val="Знак14"/>
    <w:rsid w:val="00B005EA"/>
    <w:rPr>
      <w:rFonts w:ascii="Arial" w:hAnsi="Arial" w:cs="Arial"/>
      <w:b/>
      <w:bCs/>
      <w:kern w:val="32"/>
      <w:sz w:val="32"/>
      <w:szCs w:val="32"/>
      <w:lang w:val="en-AU" w:eastAsia="ru-RU" w:bidi="ar-SA"/>
    </w:rPr>
  </w:style>
  <w:style w:type="character" w:customStyle="1" w:styleId="CommentTextChar2">
    <w:name w:val="Comment Text Char2"/>
    <w:aliases w:val="Comment Text Char1 Char1"/>
    <w:rsid w:val="00B005EA"/>
    <w:rPr>
      <w:rFonts w:ascii="Times New Roman" w:eastAsia="Calibri" w:hAnsi="Times New Roman" w:cs="Times New Roman"/>
      <w:sz w:val="20"/>
      <w:szCs w:val="20"/>
      <w:lang w:val="en-AU" w:eastAsia="ru-RU"/>
    </w:rPr>
  </w:style>
  <w:style w:type="character" w:customStyle="1" w:styleId="a5">
    <w:name w:val="Знак Знак Знак Знак Знак"/>
    <w:rsid w:val="00B005EA"/>
    <w:rPr>
      <w:rFonts w:cs="Times New Roman"/>
      <w:sz w:val="16"/>
      <w:szCs w:val="16"/>
      <w:lang w:val="en-GB" w:eastAsia="ru-RU" w:bidi="ar-SA"/>
    </w:rPr>
  </w:style>
  <w:style w:type="character" w:customStyle="1" w:styleId="Char0">
    <w:name w:val="Char Знак Знак Знак Знак Знак"/>
    <w:aliases w:val="Char Знак Знак Знак Знак1"/>
    <w:rsid w:val="00B005EA"/>
    <w:rPr>
      <w:rFonts w:ascii="Arial" w:hAnsi="Arial" w:cs="Times New Roman"/>
      <w:sz w:val="24"/>
      <w:lang w:val="en-AU" w:eastAsia="ru-RU" w:bidi="ar-SA"/>
    </w:rPr>
  </w:style>
  <w:style w:type="character" w:customStyle="1" w:styleId="DocumentMapChar2">
    <w:name w:val="Document Map Char2"/>
    <w:semiHidden/>
    <w:rsid w:val="00B005EA"/>
    <w:rPr>
      <w:rFonts w:ascii="Tahoma" w:eastAsia="Calibri" w:hAnsi="Tahoma" w:cs="Tahoma"/>
      <w:shd w:val="clear" w:color="auto" w:fill="000080"/>
      <w:lang w:val="en-AU" w:eastAsia="ru-RU"/>
    </w:rPr>
  </w:style>
  <w:style w:type="character" w:customStyle="1" w:styleId="DocumentMapChar1">
    <w:name w:val="Document Map Char1"/>
    <w:semiHidden/>
    <w:rsid w:val="00B005EA"/>
    <w:rPr>
      <w:rFonts w:ascii="Tahoma" w:hAnsi="Tahoma" w:cs="Tahoma"/>
      <w:sz w:val="16"/>
      <w:szCs w:val="16"/>
      <w:lang w:val="en-AU" w:eastAsia="ru-RU"/>
    </w:rPr>
  </w:style>
  <w:style w:type="character" w:customStyle="1" w:styleId="12">
    <w:name w:val="Знак1 Знак Знак Знак"/>
    <w:rsid w:val="00B005EA"/>
    <w:rPr>
      <w:rFonts w:eastAsia="Times New Roman" w:cs="Times New Roman"/>
      <w:lang w:val="en-AU" w:eastAsia="ru-RU" w:bidi="ar-SA"/>
    </w:rPr>
  </w:style>
  <w:style w:type="character" w:customStyle="1" w:styleId="120">
    <w:name w:val="Знак12"/>
    <w:rsid w:val="00B005EA"/>
    <w:rPr>
      <w:rFonts w:ascii="Times New Roman" w:hAnsi="Times New Roman" w:cs="Times New Roman"/>
      <w:b/>
      <w:bCs/>
      <w:sz w:val="24"/>
      <w:szCs w:val="24"/>
    </w:rPr>
  </w:style>
  <w:style w:type="character" w:customStyle="1" w:styleId="8">
    <w:name w:val="Знак8"/>
    <w:rsid w:val="00B005EA"/>
    <w:rPr>
      <w:rFonts w:eastAsia="Times New Roman" w:cs="Times New Roman"/>
      <w:lang w:val="en-AU" w:eastAsia="ru-RU" w:bidi="ar-SA"/>
    </w:rPr>
  </w:style>
  <w:style w:type="paragraph" w:styleId="Date">
    <w:name w:val="Date"/>
    <w:basedOn w:val="Normal"/>
    <w:next w:val="Normal"/>
    <w:link w:val="DateChar1"/>
    <w:rsid w:val="00B005EA"/>
    <w:rPr>
      <w:rFonts w:eastAsia="SimSun"/>
      <w:sz w:val="24"/>
      <w:szCs w:val="24"/>
      <w:lang w:eastAsia="zh-CN"/>
    </w:rPr>
  </w:style>
  <w:style w:type="character" w:customStyle="1" w:styleId="DateChar">
    <w:name w:val="Date Char"/>
    <w:basedOn w:val="DefaultParagraphFont"/>
    <w:uiPriority w:val="99"/>
    <w:semiHidden/>
    <w:rsid w:val="00B005EA"/>
    <w:rPr>
      <w:rFonts w:ascii="Times New Roman" w:hAnsi="Times New Roman"/>
      <w:lang w:val="ru-RU"/>
    </w:rPr>
  </w:style>
  <w:style w:type="character" w:customStyle="1" w:styleId="DateChar1">
    <w:name w:val="Date Char1"/>
    <w:link w:val="Date"/>
    <w:rsid w:val="00B005EA"/>
    <w:rPr>
      <w:rFonts w:ascii="Times New Roman" w:eastAsia="SimSun" w:hAnsi="Times New Roman"/>
      <w:sz w:val="24"/>
      <w:szCs w:val="24"/>
      <w:lang w:val="ru-RU" w:eastAsia="zh-CN"/>
    </w:rPr>
  </w:style>
  <w:style w:type="paragraph" w:customStyle="1" w:styleId="bodytext0">
    <w:name w:val="bodytext"/>
    <w:basedOn w:val="Normal"/>
    <w:rsid w:val="00B005EA"/>
    <w:pPr>
      <w:spacing w:before="100" w:beforeAutospacing="1" w:after="100" w:afterAutospacing="1"/>
    </w:pPr>
    <w:rPr>
      <w:rFonts w:eastAsia="SimSun"/>
      <w:sz w:val="26"/>
      <w:szCs w:val="26"/>
      <w:lang w:eastAsia="zh-CN"/>
    </w:rPr>
  </w:style>
  <w:style w:type="paragraph" w:customStyle="1" w:styleId="audioplayercontainer">
    <w:name w:val="audioplayer_container"/>
    <w:basedOn w:val="Normal"/>
    <w:rsid w:val="00B005EA"/>
    <w:pPr>
      <w:spacing w:before="100" w:beforeAutospacing="1" w:after="100" w:afterAutospacing="1"/>
    </w:pPr>
    <w:rPr>
      <w:rFonts w:eastAsia="Calibri"/>
      <w:sz w:val="24"/>
      <w:szCs w:val="24"/>
      <w:lang w:val="en-US"/>
    </w:rPr>
  </w:style>
  <w:style w:type="character" w:customStyle="1" w:styleId="ui-ncbitoggler-master-text2">
    <w:name w:val="ui-ncbitoggler-master-text2"/>
    <w:rsid w:val="00B005EA"/>
    <w:rPr>
      <w:rFonts w:cs="Times New Roman"/>
    </w:rPr>
  </w:style>
  <w:style w:type="character" w:customStyle="1" w:styleId="translation2">
    <w:name w:val="translation2"/>
    <w:rsid w:val="00B005EA"/>
    <w:rPr>
      <w:rFonts w:cs="Times New Roman"/>
    </w:rPr>
  </w:style>
  <w:style w:type="character" w:customStyle="1" w:styleId="EndnoteTextChar1">
    <w:name w:val="Endnote Text Char1"/>
    <w:semiHidden/>
    <w:rsid w:val="00B005EA"/>
    <w:rPr>
      <w:rFonts w:ascii="Times New Roman" w:eastAsia="SimSun" w:hAnsi="Times New Roman" w:cs="Times New Roman"/>
      <w:sz w:val="20"/>
      <w:szCs w:val="20"/>
      <w:lang w:val="ru-RU" w:eastAsia="zh-CN"/>
    </w:rPr>
  </w:style>
  <w:style w:type="character" w:customStyle="1" w:styleId="a7">
    <w:name w:val="Знак"/>
    <w:rsid w:val="00B005EA"/>
    <w:rPr>
      <w:rFonts w:ascii="Arial" w:hAnsi="Arial" w:cs="Arial"/>
      <w:b/>
      <w:bCs/>
      <w:kern w:val="32"/>
      <w:sz w:val="32"/>
      <w:szCs w:val="32"/>
      <w:lang w:val="en-AU" w:eastAsia="ru-RU" w:bidi="ar-SA"/>
    </w:rPr>
  </w:style>
  <w:style w:type="character" w:customStyle="1" w:styleId="13">
    <w:name w:val="Знак1 Знак"/>
    <w:rsid w:val="00B005EA"/>
    <w:rPr>
      <w:rFonts w:cs="Times New Roman"/>
      <w:lang w:val="en-GB" w:eastAsia="ru-RU" w:bidi="ar-SA"/>
    </w:rPr>
  </w:style>
  <w:style w:type="character" w:customStyle="1" w:styleId="141">
    <w:name w:val="Знак141"/>
    <w:rsid w:val="00B005EA"/>
    <w:rPr>
      <w:rFonts w:ascii="Arial" w:hAnsi="Arial" w:cs="Arial"/>
      <w:b/>
      <w:bCs/>
      <w:kern w:val="32"/>
      <w:sz w:val="32"/>
      <w:szCs w:val="32"/>
      <w:lang w:val="en-AU" w:eastAsia="ru-RU" w:bidi="ar-SA"/>
    </w:rPr>
  </w:style>
  <w:style w:type="character" w:customStyle="1" w:styleId="121">
    <w:name w:val="Знак1 Знак Знак2"/>
    <w:rsid w:val="00B005EA"/>
    <w:rPr>
      <w:rFonts w:cs="Times New Roman"/>
      <w:lang w:val="en-GB" w:eastAsia="ru-RU" w:bidi="ar-SA"/>
    </w:rPr>
  </w:style>
  <w:style w:type="character" w:customStyle="1" w:styleId="142">
    <w:name w:val="Знак142"/>
    <w:rsid w:val="00B005EA"/>
    <w:rPr>
      <w:rFonts w:ascii="Arial" w:hAnsi="Arial" w:cs="Arial"/>
      <w:b/>
      <w:bCs/>
      <w:kern w:val="32"/>
      <w:sz w:val="32"/>
      <w:szCs w:val="32"/>
      <w:lang w:val="en-AU" w:eastAsia="ru-RU" w:bidi="ar-SA"/>
    </w:rPr>
  </w:style>
  <w:style w:type="character" w:customStyle="1" w:styleId="15">
    <w:name w:val="Знак Знак Знак Знак Знак1"/>
    <w:rsid w:val="00B005EA"/>
    <w:rPr>
      <w:rFonts w:cs="Times New Roman"/>
      <w:sz w:val="16"/>
      <w:szCs w:val="16"/>
      <w:lang w:val="en-GB" w:eastAsia="ru-RU" w:bidi="ar-SA"/>
    </w:rPr>
  </w:style>
  <w:style w:type="character" w:customStyle="1" w:styleId="110">
    <w:name w:val="Знак1 Знак Знак Знак1"/>
    <w:rsid w:val="00B005EA"/>
    <w:rPr>
      <w:rFonts w:eastAsia="Times New Roman" w:cs="Times New Roman"/>
      <w:lang w:val="en-AU" w:eastAsia="ru-RU" w:bidi="ar-SA"/>
    </w:rPr>
  </w:style>
  <w:style w:type="character" w:customStyle="1" w:styleId="1210">
    <w:name w:val="Знак121"/>
    <w:rsid w:val="00B005EA"/>
    <w:rPr>
      <w:rFonts w:ascii="Times New Roman" w:hAnsi="Times New Roman" w:cs="Times New Roman"/>
      <w:b/>
      <w:bCs/>
      <w:sz w:val="24"/>
      <w:szCs w:val="24"/>
    </w:rPr>
  </w:style>
  <w:style w:type="character" w:customStyle="1" w:styleId="81">
    <w:name w:val="Знак81"/>
    <w:rsid w:val="00B005EA"/>
    <w:rPr>
      <w:rFonts w:eastAsia="Times New Roman" w:cs="Times New Roman"/>
      <w:lang w:val="en-AU" w:eastAsia="ru-RU" w:bidi="ar-SA"/>
    </w:rPr>
  </w:style>
  <w:style w:type="character" w:customStyle="1" w:styleId="20">
    <w:name w:val="Знак2"/>
    <w:rsid w:val="00B005EA"/>
    <w:rPr>
      <w:rFonts w:ascii="Arial" w:hAnsi="Arial" w:cs="Arial"/>
      <w:b/>
      <w:bCs/>
      <w:kern w:val="32"/>
      <w:sz w:val="32"/>
      <w:szCs w:val="32"/>
      <w:lang w:val="en-AU" w:eastAsia="ru-RU" w:bidi="ar-SA"/>
    </w:rPr>
  </w:style>
  <w:style w:type="character" w:customStyle="1" w:styleId="111">
    <w:name w:val="Знак1 Знак1"/>
    <w:rsid w:val="00B005EA"/>
    <w:rPr>
      <w:rFonts w:cs="Times New Roman"/>
      <w:lang w:val="en-GB" w:eastAsia="ru-RU" w:bidi="ar-SA"/>
    </w:rPr>
  </w:style>
  <w:style w:type="table" w:customStyle="1" w:styleId="Style10">
    <w:name w:val="Style1"/>
    <w:basedOn w:val="TableContemporary"/>
    <w:qFormat/>
    <w:rsid w:val="00B005EA"/>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BodyText3Char1">
    <w:name w:val="Body Text 3 Char1"/>
    <w:aliases w:val="Знак Знак Знак1 Char1,Знак Знак1 Char1,Body Text 3 Char Char,Знак Знак Знак1 Char Char,Знак Знак1 Знак Знак Char Char,Знак Знак1 Char Char,Знак Знак1 Знак Знак Char1"/>
    <w:rsid w:val="00B005EA"/>
    <w:rPr>
      <w:rFonts w:eastAsia="Calibri"/>
      <w:sz w:val="16"/>
      <w:szCs w:val="16"/>
      <w:lang w:val="en-GB" w:eastAsia="ru-RU" w:bidi="ar-SA"/>
    </w:rPr>
  </w:style>
  <w:style w:type="character" w:customStyle="1" w:styleId="BodyTextIndent11Char">
    <w:name w:val="Body Text Indent11 Char Знак"/>
    <w:rsid w:val="00B005EA"/>
    <w:rPr>
      <w:lang w:val="en-AU" w:eastAsia="ru-RU" w:bidi="ar-SA"/>
    </w:rPr>
  </w:style>
  <w:style w:type="character" w:customStyle="1" w:styleId="Heading5CharChar3Char">
    <w:name w:val="Heading 5 Char Char3 Char"/>
    <w:aliases w:val="Знак Знак Char Char3 Char"/>
    <w:rsid w:val="00B005EA"/>
    <w:rPr>
      <w:rFonts w:ascii="Arial" w:hAnsi="Arial" w:cs="Arial"/>
      <w:b/>
      <w:bCs/>
      <w:kern w:val="32"/>
      <w:sz w:val="32"/>
      <w:szCs w:val="32"/>
      <w:lang w:val="en-AU" w:eastAsia="ru-RU" w:bidi="ar-SA"/>
    </w:rPr>
  </w:style>
  <w:style w:type="character" w:customStyle="1" w:styleId="CommentTextCharChar">
    <w:name w:val="Comment Text Char Char"/>
    <w:aliases w:val="Comment Text Char1 Char Char"/>
    <w:semiHidden/>
    <w:rsid w:val="00B005EA"/>
    <w:rPr>
      <w:lang w:val="en-AU" w:eastAsia="ru-RU" w:bidi="ar-SA"/>
    </w:rPr>
  </w:style>
  <w:style w:type="character" w:customStyle="1" w:styleId="DocumentMapChar1Char">
    <w:name w:val="Document Map Char1 Char"/>
    <w:semiHidden/>
    <w:rsid w:val="00B005EA"/>
    <w:rPr>
      <w:rFonts w:ascii="Tahoma" w:hAnsi="Tahoma"/>
      <w:lang w:val="en-AU" w:eastAsia="ru-RU" w:bidi="ar-SA"/>
    </w:rPr>
  </w:style>
  <w:style w:type="character" w:customStyle="1" w:styleId="BodyTextIndent2Char0">
    <w:name w:val="Body Text Indent 2 Char Знак"/>
    <w:rsid w:val="00B005EA"/>
    <w:rPr>
      <w:rFonts w:eastAsia="Calibri"/>
      <w:lang w:val="en-GB" w:eastAsia="ru-RU" w:bidi="ar-SA"/>
    </w:rPr>
  </w:style>
  <w:style w:type="character" w:customStyle="1" w:styleId="CharCharChar">
    <w:name w:val="Знак Знак Char Char Char"/>
    <w:aliases w:val="Знак Знак Char Char Char1"/>
    <w:uiPriority w:val="99"/>
    <w:rsid w:val="00B005EA"/>
    <w:rPr>
      <w:rFonts w:ascii="Arial" w:eastAsia="Times New Roman" w:hAnsi="Arial" w:cs="Arial"/>
      <w:b/>
      <w:bCs/>
      <w:kern w:val="32"/>
      <w:sz w:val="32"/>
      <w:szCs w:val="32"/>
      <w:lang w:val="en-AU" w:eastAsia="ru-RU"/>
    </w:rPr>
  </w:style>
  <w:style w:type="character" w:customStyle="1" w:styleId="BodyText2Char1">
    <w:name w:val="Body Text 2 Char1"/>
    <w:basedOn w:val="DefaultParagraphFont"/>
    <w:uiPriority w:val="99"/>
    <w:rsid w:val="00B005EA"/>
    <w:rPr>
      <w:rFonts w:ascii="Times New Roman" w:eastAsia="Times New Roman" w:hAnsi="Times New Roman" w:cs="Times New Roman"/>
      <w:sz w:val="20"/>
      <w:szCs w:val="20"/>
      <w:lang w:val="en-AU" w:eastAsia="ru-RU"/>
    </w:rPr>
  </w:style>
  <w:style w:type="character" w:customStyle="1" w:styleId="BodyTextIndent111">
    <w:name w:val="Body Text Indent11 Знак1"/>
    <w:rsid w:val="00B005EA"/>
    <w:rPr>
      <w:rFonts w:eastAsia="Times New Roman" w:cs="Times New Roman"/>
      <w:lang w:val="en-GB" w:eastAsia="ru-RU" w:bidi="ar-SA"/>
    </w:rPr>
  </w:style>
  <w:style w:type="character" w:customStyle="1" w:styleId="BodyTextIndentChar4">
    <w:name w:val="Body Text Indent Char4"/>
    <w:uiPriority w:val="99"/>
    <w:semiHidden/>
    <w:rsid w:val="00B005EA"/>
    <w:rPr>
      <w:rFonts w:ascii="Times New Roman" w:eastAsia="Calibri" w:hAnsi="Times New Roman" w:cs="Times New Roman"/>
      <w:sz w:val="20"/>
      <w:szCs w:val="20"/>
      <w:lang w:val="en-AU" w:eastAsia="ru-RU"/>
    </w:rPr>
  </w:style>
  <w:style w:type="table" w:styleId="TableProfessional">
    <w:name w:val="Table Professional"/>
    <w:basedOn w:val="TableNormal"/>
    <w:rsid w:val="00B005EA"/>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ref-journal">
    <w:name w:val="ref-journal"/>
    <w:rsid w:val="00B005EA"/>
  </w:style>
  <w:style w:type="character" w:customStyle="1" w:styleId="ref-vol">
    <w:name w:val="ref-vol"/>
    <w:rsid w:val="00B005EA"/>
  </w:style>
  <w:style w:type="character" w:customStyle="1" w:styleId="nowrap">
    <w:name w:val="nowrap"/>
    <w:rsid w:val="00B005EA"/>
  </w:style>
  <w:style w:type="character" w:customStyle="1" w:styleId="7">
    <w:name w:val="Знак7"/>
    <w:rsid w:val="00B005EA"/>
    <w:rPr>
      <w:b/>
      <w:bCs/>
      <w:sz w:val="27"/>
      <w:szCs w:val="27"/>
      <w:lang w:val="en-US" w:eastAsia="en-US" w:bidi="ar-SA"/>
    </w:rPr>
  </w:style>
  <w:style w:type="character" w:customStyle="1" w:styleId="search-term-highlight">
    <w:name w:val="search-term-highlight"/>
    <w:rsid w:val="00B005EA"/>
  </w:style>
  <w:style w:type="paragraph" w:styleId="TableofFigures">
    <w:name w:val="table of figures"/>
    <w:basedOn w:val="Normal"/>
    <w:next w:val="Normal"/>
    <w:uiPriority w:val="99"/>
    <w:unhideWhenUsed/>
    <w:rsid w:val="00B005EA"/>
    <w:pPr>
      <w:spacing w:line="276" w:lineRule="auto"/>
      <w:ind w:left="440" w:hanging="440"/>
    </w:pPr>
    <w:rPr>
      <w:rFonts w:ascii="Calibri" w:hAnsi="Calibri"/>
      <w:caps/>
      <w:lang w:val="en-US"/>
    </w:rPr>
  </w:style>
  <w:style w:type="character" w:customStyle="1" w:styleId="6">
    <w:name w:val="Знак6"/>
    <w:semiHidden/>
    <w:rsid w:val="00B005EA"/>
    <w:rPr>
      <w:sz w:val="20"/>
      <w:szCs w:val="20"/>
    </w:rPr>
  </w:style>
  <w:style w:type="table" w:customStyle="1" w:styleId="TableGridLight1">
    <w:name w:val="Table Grid Light1"/>
    <w:basedOn w:val="TableNormal"/>
    <w:uiPriority w:val="40"/>
    <w:rsid w:val="00B005EA"/>
    <w:rPr>
      <w:rFonts w:ascii="Times New Roman" w:eastAsia="SimSu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itationjournal">
    <w:name w:val="citation journal"/>
    <w:rsid w:val="00B005EA"/>
  </w:style>
  <w:style w:type="character" w:customStyle="1" w:styleId="A40">
    <w:name w:val="A4"/>
    <w:rsid w:val="00B005EA"/>
    <w:rPr>
      <w:rFonts w:ascii="Myriad Pro Light SemiCond" w:hAnsi="Myriad Pro Light SemiCond" w:cs="Myriad Pro Light SemiCond"/>
      <w:color w:val="000000"/>
      <w:sz w:val="14"/>
      <w:szCs w:val="14"/>
    </w:rPr>
  </w:style>
  <w:style w:type="character" w:customStyle="1" w:styleId="BodyTextIndentChar5">
    <w:name w:val="Body Text Indent Char5"/>
    <w:basedOn w:val="DefaultParagraphFont"/>
    <w:uiPriority w:val="99"/>
    <w:semiHidden/>
    <w:rsid w:val="00B005EA"/>
    <w:rPr>
      <w:rFonts w:ascii="Times New Roman" w:eastAsia="Calibri" w:hAnsi="Times New Roman" w:cs="Times New Roman"/>
      <w:sz w:val="20"/>
      <w:szCs w:val="20"/>
      <w:lang w:val="en-AU" w:eastAsia="ru-RU"/>
    </w:rPr>
  </w:style>
  <w:style w:type="paragraph" w:customStyle="1" w:styleId="j13">
    <w:name w:val="j13"/>
    <w:basedOn w:val="Normal"/>
    <w:uiPriority w:val="99"/>
    <w:rsid w:val="00B005EA"/>
    <w:pPr>
      <w:spacing w:before="100" w:beforeAutospacing="1" w:after="100" w:afterAutospacing="1"/>
    </w:pPr>
    <w:rPr>
      <w:sz w:val="24"/>
      <w:szCs w:val="24"/>
      <w:lang w:val="en-US"/>
    </w:rPr>
  </w:style>
  <w:style w:type="table" w:customStyle="1" w:styleId="PlainTable21">
    <w:name w:val="Plain Table 21"/>
    <w:basedOn w:val="TableNormal"/>
    <w:uiPriority w:val="42"/>
    <w:rsid w:val="00B005EA"/>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B005EA"/>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teindent1">
    <w:name w:val="rteindent1"/>
    <w:basedOn w:val="Normal"/>
    <w:uiPriority w:val="99"/>
    <w:rsid w:val="00B005EA"/>
    <w:pPr>
      <w:spacing w:before="100" w:beforeAutospacing="1" w:after="100" w:afterAutospacing="1"/>
    </w:pPr>
    <w:rPr>
      <w:sz w:val="24"/>
      <w:szCs w:val="24"/>
      <w:lang w:val="en-US"/>
    </w:rPr>
  </w:style>
  <w:style w:type="character" w:customStyle="1" w:styleId="A20">
    <w:name w:val="A2"/>
    <w:rsid w:val="00B005EA"/>
    <w:rPr>
      <w:rFonts w:ascii="Adobe Garamond Pro" w:hAnsi="Adobe Garamond Pro"/>
      <w:color w:val="000000"/>
      <w:sz w:val="18"/>
    </w:rPr>
  </w:style>
  <w:style w:type="table" w:customStyle="1" w:styleId="TableContemporary1">
    <w:name w:val="Table Contemporary1"/>
    <w:basedOn w:val="TableNormal"/>
    <w:next w:val="TableContemporary"/>
    <w:rsid w:val="00B005EA"/>
    <w:rPr>
      <w:rFonts w:ascii="Times New Roman" w:eastAsia="SimSu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16">
    <w:name w:val="Текст сноски1 Знак"/>
    <w:aliases w:val="Footnote Text Char Знак1 Знак"/>
    <w:semiHidden/>
    <w:rsid w:val="00B005EA"/>
    <w:rPr>
      <w:rFonts w:ascii="LitNusx" w:eastAsia="SimSun" w:hAnsi="LitNusx"/>
      <w:b/>
      <w:bCs/>
      <w:lang w:val="ru-RU" w:eastAsia="zh-CN" w:bidi="ar-SA"/>
    </w:rPr>
  </w:style>
  <w:style w:type="character" w:customStyle="1" w:styleId="left">
    <w:name w:val="left"/>
    <w:basedOn w:val="DefaultParagraphFont"/>
    <w:rsid w:val="00B005EA"/>
  </w:style>
  <w:style w:type="character" w:customStyle="1" w:styleId="right">
    <w:name w:val="right"/>
    <w:basedOn w:val="DefaultParagraphFont"/>
    <w:rsid w:val="00B005EA"/>
  </w:style>
  <w:style w:type="table" w:styleId="TableClassic1">
    <w:name w:val="Table Classic 1"/>
    <w:basedOn w:val="TableNormal"/>
    <w:rsid w:val="00B005EA"/>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B005EA"/>
    <w:rPr>
      <w:rFonts w:ascii="Times New Roman" w:eastAsia="SimSu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B005EA"/>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Shading-Accent1">
    <w:name w:val="Colorful Shading Accent 1"/>
    <w:basedOn w:val="TableNormal"/>
    <w:uiPriority w:val="71"/>
    <w:rsid w:val="00B005EA"/>
    <w:rPr>
      <w:rFonts w:ascii="Times New Roman" w:eastAsia="SimSu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tyle11">
    <w:name w:val="Style11"/>
    <w:basedOn w:val="TableNormal"/>
    <w:rsid w:val="00B005EA"/>
    <w:rPr>
      <w:rFonts w:ascii="Times New Roman" w:eastAsia="SimSun" w:hAnsi="Times New Roman"/>
      <w:color w:val="C6D9F1"/>
    </w:rPr>
    <w:tblPr/>
  </w:style>
  <w:style w:type="table" w:styleId="MediumGrid1-Accent1">
    <w:name w:val="Medium Grid 1 Accent 1"/>
    <w:basedOn w:val="TableNormal"/>
    <w:uiPriority w:val="67"/>
    <w:rsid w:val="00B005EA"/>
    <w:rPr>
      <w:rFonts w:ascii="Times New Roman" w:eastAsia="SimSu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PlainTable11">
    <w:name w:val="Plain Table 11"/>
    <w:basedOn w:val="TableNormal"/>
    <w:uiPriority w:val="41"/>
    <w:rsid w:val="00B005EA"/>
    <w:rPr>
      <w:rFonts w:ascii="Times New Roman" w:eastAsia="SimSu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next w:val="PlainTable21"/>
    <w:uiPriority w:val="42"/>
    <w:rsid w:val="00B005EA"/>
    <w:rPr>
      <w:rFonts w:ascii="Times New Roman" w:eastAsia="SimSu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110">
    <w:name w:val="Знак1 Знак Знак11"/>
    <w:rsid w:val="00B005EA"/>
    <w:rPr>
      <w:rFonts w:ascii="Times New Roman" w:hAnsi="Times New Roman" w:cs="Times New Roman" w:hint="default"/>
      <w:lang w:val="en-GB" w:eastAsia="ru-RU" w:bidi="ar-SA"/>
    </w:rPr>
  </w:style>
  <w:style w:type="character" w:customStyle="1" w:styleId="BodyText2Char2">
    <w:name w:val="Body Text 2 Char2"/>
    <w:basedOn w:val="DefaultParagraphFont"/>
    <w:uiPriority w:val="99"/>
    <w:semiHidden/>
    <w:locked/>
    <w:rsid w:val="00B005EA"/>
    <w:rPr>
      <w:rFonts w:ascii="Times New Roman" w:eastAsia="Times New Roman" w:hAnsi="Times New Roman" w:cs="Times New Roman"/>
      <w:sz w:val="20"/>
      <w:szCs w:val="20"/>
      <w:lang w:val="en-AU" w:eastAsia="ru-RU"/>
    </w:rPr>
  </w:style>
  <w:style w:type="table" w:customStyle="1" w:styleId="ListTable3-Accent31">
    <w:name w:val="List Table 3 - Accent 31"/>
    <w:basedOn w:val="TableNormal"/>
    <w:uiPriority w:val="48"/>
    <w:rsid w:val="00B005EA"/>
    <w:rPr>
      <w:rFonts w:ascii="Times New Roman" w:hAnsi="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4-Accent31">
    <w:name w:val="List Table 4 - Accent 31"/>
    <w:basedOn w:val="TableNormal"/>
    <w:uiPriority w:val="49"/>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TableNormal"/>
    <w:uiPriority w:val="48"/>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4-Accent31">
    <w:name w:val="Grid Table 4 - Accent 31"/>
    <w:basedOn w:val="TableNormal"/>
    <w:uiPriority w:val="49"/>
    <w:rsid w:val="00B005EA"/>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1">
    <w:name w:val="Grid Table 2 - Accent 31"/>
    <w:basedOn w:val="TableNormal"/>
    <w:uiPriority w:val="47"/>
    <w:rsid w:val="00B005EA"/>
    <w:rPr>
      <w:rFonts w:ascii="Times New Roman" w:hAnsi="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31">
    <w:name w:val="List Table 2 - Accent 31"/>
    <w:basedOn w:val="TableNormal"/>
    <w:uiPriority w:val="47"/>
    <w:rsid w:val="00B005EA"/>
    <w:rPr>
      <w:rFonts w:ascii="Times New Roman" w:hAnsi="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5Dark-Accent31">
    <w:name w:val="List Table 5 Dark - Accent 31"/>
    <w:basedOn w:val="TableNormal"/>
    <w:uiPriority w:val="50"/>
    <w:rsid w:val="00B005EA"/>
    <w:rPr>
      <w:rFonts w:ascii="Times New Roman" w:hAnsi="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1">
    <w:name w:val="List Table 7 Colorful - Accent 31"/>
    <w:basedOn w:val="TableNormal"/>
    <w:uiPriority w:val="52"/>
    <w:rsid w:val="00B005EA"/>
    <w:rPr>
      <w:rFonts w:ascii="Times New Roman" w:hAnsi="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TableNormal"/>
    <w:uiPriority w:val="46"/>
    <w:rsid w:val="00B005EA"/>
    <w:rPr>
      <w:rFonts w:ascii="Times New Roman" w:hAnsi="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7Colorful-Accent31">
    <w:name w:val="Grid Table 7 Colorful - Accent 31"/>
    <w:basedOn w:val="TableNormal"/>
    <w:uiPriority w:val="52"/>
    <w:rsid w:val="00B005EA"/>
    <w:rPr>
      <w:rFonts w:ascii="Times New Roman" w:hAnsi="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6Colorful-Accent31">
    <w:name w:val="List Table 6 Colorful - Accent 31"/>
    <w:basedOn w:val="TableNormal"/>
    <w:uiPriority w:val="51"/>
    <w:rsid w:val="00B005EA"/>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single" w:sz="2" w:space="0" w:color="888899"/>
            <w:left w:val="single" w:sz="2" w:space="0" w:color="888899"/>
            <w:bottom w:val="single" w:sz="2" w:space="0" w:color="888899"/>
            <w:right w:val="single" w:sz="2" w:space="0" w:color="888899"/>
          </w:divBdr>
          <w:divsChild>
            <w:div w:id="46">
              <w:marLeft w:val="0"/>
              <w:marRight w:val="0"/>
              <w:marTop w:val="0"/>
              <w:marBottom w:val="0"/>
              <w:divBdr>
                <w:top w:val="single" w:sz="2" w:space="0" w:color="FFFFFF"/>
                <w:left w:val="single" w:sz="2" w:space="0" w:color="FFFFFF"/>
                <w:bottom w:val="single" w:sz="2" w:space="0" w:color="FFFFFF"/>
                <w:right w:val="single" w:sz="2" w:space="0" w:color="FFFFFF"/>
              </w:divBdr>
              <w:divsChild>
                <w:div w:id="93">
                  <w:marLeft w:val="0"/>
                  <w:marRight w:val="0"/>
                  <w:marTop w:val="0"/>
                  <w:marBottom w:val="0"/>
                  <w:divBdr>
                    <w:top w:val="single" w:sz="4" w:space="0" w:color="8A8A8A"/>
                    <w:left w:val="single" w:sz="4" w:space="0" w:color="8A8A8A"/>
                    <w:bottom w:val="single" w:sz="4" w:space="0" w:color="8A8A8A"/>
                    <w:right w:val="single" w:sz="4" w:space="0" w:color="8A8A8A"/>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275"/>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single" w:sz="2" w:space="0" w:color="888899"/>
            <w:left w:val="single" w:sz="2" w:space="0" w:color="888899"/>
            <w:bottom w:val="single" w:sz="2" w:space="0" w:color="888899"/>
            <w:right w:val="single" w:sz="2" w:space="0" w:color="888899"/>
          </w:divBdr>
          <w:divsChild>
            <w:div w:id="54">
              <w:marLeft w:val="0"/>
              <w:marRight w:val="0"/>
              <w:marTop w:val="0"/>
              <w:marBottom w:val="0"/>
              <w:divBdr>
                <w:top w:val="single" w:sz="2" w:space="0" w:color="FFFFFF"/>
                <w:left w:val="single" w:sz="2" w:space="0" w:color="FFFFFF"/>
                <w:bottom w:val="single" w:sz="2" w:space="0" w:color="FFFFFF"/>
                <w:right w:val="single" w:sz="2" w:space="0" w:color="FFFFFF"/>
              </w:divBdr>
              <w:divsChild>
                <w:div w:id="59">
                  <w:marLeft w:val="0"/>
                  <w:marRight w:val="0"/>
                  <w:marTop w:val="0"/>
                  <w:marBottom w:val="0"/>
                  <w:divBdr>
                    <w:top w:val="single" w:sz="4" w:space="0" w:color="8A8A8A"/>
                    <w:left w:val="single" w:sz="4" w:space="0" w:color="8A8A8A"/>
                    <w:bottom w:val="single" w:sz="4" w:space="0" w:color="8A8A8A"/>
                    <w:right w:val="single" w:sz="4" w:space="0" w:color="8A8A8A"/>
                  </w:divBdr>
                  <w:divsChild>
                    <w:div w:id="120">
                      <w:marLeft w:val="-10393"/>
                      <w:marRight w:val="3506"/>
                      <w:marTop w:val="0"/>
                      <w:marBottom w:val="0"/>
                      <w:divBdr>
                        <w:top w:val="none" w:sz="0" w:space="0" w:color="auto"/>
                        <w:left w:val="none" w:sz="0" w:space="0" w:color="auto"/>
                        <w:bottom w:val="none" w:sz="0" w:space="0" w:color="auto"/>
                        <w:right w:val="none" w:sz="0" w:space="0" w:color="auto"/>
                      </w:divBdr>
                      <w:divsChild>
                        <w:div w:id="113">
                          <w:marLeft w:val="0"/>
                          <w:marRight w:val="0"/>
                          <w:marTop w:val="275"/>
                          <w:marBottom w:val="0"/>
                          <w:divBdr>
                            <w:top w:val="none" w:sz="0" w:space="0" w:color="auto"/>
                            <w:left w:val="none" w:sz="0" w:space="0" w:color="auto"/>
                            <w:bottom w:val="none" w:sz="0" w:space="0" w:color="auto"/>
                            <w:right w:val="dotted" w:sz="4" w:space="0" w:color="444444"/>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
      <w:marLeft w:val="6"/>
      <w:marRight w:val="6"/>
      <w:marTop w:val="0"/>
      <w:marBottom w:val="0"/>
      <w:divBdr>
        <w:top w:val="none" w:sz="0" w:space="0" w:color="auto"/>
        <w:left w:val="none" w:sz="0" w:space="0" w:color="auto"/>
        <w:bottom w:val="none" w:sz="0" w:space="0" w:color="auto"/>
        <w:right w:val="none" w:sz="0" w:space="0" w:color="auto"/>
      </w:divBdr>
    </w:div>
    <w:div w:id="88238482">
      <w:bodyDiv w:val="1"/>
      <w:marLeft w:val="0"/>
      <w:marRight w:val="0"/>
      <w:marTop w:val="0"/>
      <w:marBottom w:val="0"/>
      <w:divBdr>
        <w:top w:val="none" w:sz="0" w:space="0" w:color="auto"/>
        <w:left w:val="none" w:sz="0" w:space="0" w:color="auto"/>
        <w:bottom w:val="none" w:sz="0" w:space="0" w:color="auto"/>
        <w:right w:val="none" w:sz="0" w:space="0" w:color="auto"/>
      </w:divBdr>
    </w:div>
    <w:div w:id="107895023">
      <w:bodyDiv w:val="1"/>
      <w:marLeft w:val="0"/>
      <w:marRight w:val="0"/>
      <w:marTop w:val="0"/>
      <w:marBottom w:val="0"/>
      <w:divBdr>
        <w:top w:val="none" w:sz="0" w:space="0" w:color="auto"/>
        <w:left w:val="none" w:sz="0" w:space="0" w:color="auto"/>
        <w:bottom w:val="none" w:sz="0" w:space="0" w:color="auto"/>
        <w:right w:val="none" w:sz="0" w:space="0" w:color="auto"/>
      </w:divBdr>
    </w:div>
    <w:div w:id="189682798">
      <w:bodyDiv w:val="1"/>
      <w:marLeft w:val="0"/>
      <w:marRight w:val="0"/>
      <w:marTop w:val="0"/>
      <w:marBottom w:val="0"/>
      <w:divBdr>
        <w:top w:val="none" w:sz="0" w:space="0" w:color="auto"/>
        <w:left w:val="none" w:sz="0" w:space="0" w:color="auto"/>
        <w:bottom w:val="none" w:sz="0" w:space="0" w:color="auto"/>
        <w:right w:val="none" w:sz="0" w:space="0" w:color="auto"/>
      </w:divBdr>
    </w:div>
    <w:div w:id="254483699">
      <w:bodyDiv w:val="1"/>
      <w:marLeft w:val="0"/>
      <w:marRight w:val="0"/>
      <w:marTop w:val="0"/>
      <w:marBottom w:val="0"/>
      <w:divBdr>
        <w:top w:val="none" w:sz="0" w:space="0" w:color="auto"/>
        <w:left w:val="none" w:sz="0" w:space="0" w:color="auto"/>
        <w:bottom w:val="none" w:sz="0" w:space="0" w:color="auto"/>
        <w:right w:val="none" w:sz="0" w:space="0" w:color="auto"/>
      </w:divBdr>
    </w:div>
    <w:div w:id="257562282">
      <w:bodyDiv w:val="1"/>
      <w:marLeft w:val="0"/>
      <w:marRight w:val="0"/>
      <w:marTop w:val="0"/>
      <w:marBottom w:val="0"/>
      <w:divBdr>
        <w:top w:val="none" w:sz="0" w:space="0" w:color="auto"/>
        <w:left w:val="none" w:sz="0" w:space="0" w:color="auto"/>
        <w:bottom w:val="none" w:sz="0" w:space="0" w:color="auto"/>
        <w:right w:val="none" w:sz="0" w:space="0" w:color="auto"/>
      </w:divBdr>
    </w:div>
    <w:div w:id="272369314">
      <w:bodyDiv w:val="1"/>
      <w:marLeft w:val="0"/>
      <w:marRight w:val="0"/>
      <w:marTop w:val="0"/>
      <w:marBottom w:val="0"/>
      <w:divBdr>
        <w:top w:val="none" w:sz="0" w:space="0" w:color="auto"/>
        <w:left w:val="none" w:sz="0" w:space="0" w:color="auto"/>
        <w:bottom w:val="none" w:sz="0" w:space="0" w:color="auto"/>
        <w:right w:val="none" w:sz="0" w:space="0" w:color="auto"/>
      </w:divBdr>
    </w:div>
    <w:div w:id="596985809">
      <w:bodyDiv w:val="1"/>
      <w:marLeft w:val="0"/>
      <w:marRight w:val="0"/>
      <w:marTop w:val="0"/>
      <w:marBottom w:val="0"/>
      <w:divBdr>
        <w:top w:val="none" w:sz="0" w:space="0" w:color="auto"/>
        <w:left w:val="none" w:sz="0" w:space="0" w:color="auto"/>
        <w:bottom w:val="none" w:sz="0" w:space="0" w:color="auto"/>
        <w:right w:val="none" w:sz="0" w:space="0" w:color="auto"/>
      </w:divBdr>
    </w:div>
    <w:div w:id="662315479">
      <w:bodyDiv w:val="1"/>
      <w:marLeft w:val="0"/>
      <w:marRight w:val="0"/>
      <w:marTop w:val="0"/>
      <w:marBottom w:val="0"/>
      <w:divBdr>
        <w:top w:val="none" w:sz="0" w:space="0" w:color="auto"/>
        <w:left w:val="none" w:sz="0" w:space="0" w:color="auto"/>
        <w:bottom w:val="none" w:sz="0" w:space="0" w:color="auto"/>
        <w:right w:val="none" w:sz="0" w:space="0" w:color="auto"/>
      </w:divBdr>
    </w:div>
    <w:div w:id="705830669">
      <w:bodyDiv w:val="1"/>
      <w:marLeft w:val="0"/>
      <w:marRight w:val="0"/>
      <w:marTop w:val="0"/>
      <w:marBottom w:val="0"/>
      <w:divBdr>
        <w:top w:val="none" w:sz="0" w:space="0" w:color="auto"/>
        <w:left w:val="none" w:sz="0" w:space="0" w:color="auto"/>
        <w:bottom w:val="none" w:sz="0" w:space="0" w:color="auto"/>
        <w:right w:val="none" w:sz="0" w:space="0" w:color="auto"/>
      </w:divBdr>
    </w:div>
    <w:div w:id="754784785">
      <w:bodyDiv w:val="1"/>
      <w:marLeft w:val="0"/>
      <w:marRight w:val="0"/>
      <w:marTop w:val="0"/>
      <w:marBottom w:val="0"/>
      <w:divBdr>
        <w:top w:val="none" w:sz="0" w:space="0" w:color="auto"/>
        <w:left w:val="none" w:sz="0" w:space="0" w:color="auto"/>
        <w:bottom w:val="none" w:sz="0" w:space="0" w:color="auto"/>
        <w:right w:val="none" w:sz="0" w:space="0" w:color="auto"/>
      </w:divBdr>
    </w:div>
    <w:div w:id="809785435">
      <w:bodyDiv w:val="1"/>
      <w:marLeft w:val="0"/>
      <w:marRight w:val="0"/>
      <w:marTop w:val="0"/>
      <w:marBottom w:val="0"/>
      <w:divBdr>
        <w:top w:val="none" w:sz="0" w:space="0" w:color="auto"/>
        <w:left w:val="none" w:sz="0" w:space="0" w:color="auto"/>
        <w:bottom w:val="none" w:sz="0" w:space="0" w:color="auto"/>
        <w:right w:val="none" w:sz="0" w:space="0" w:color="auto"/>
      </w:divBdr>
      <w:divsChild>
        <w:div w:id="202252698">
          <w:marLeft w:val="0"/>
          <w:marRight w:val="0"/>
          <w:marTop w:val="0"/>
          <w:marBottom w:val="0"/>
          <w:divBdr>
            <w:top w:val="none" w:sz="0" w:space="0" w:color="auto"/>
            <w:left w:val="none" w:sz="0" w:space="0" w:color="auto"/>
            <w:bottom w:val="none" w:sz="0" w:space="0" w:color="auto"/>
            <w:right w:val="none" w:sz="0" w:space="0" w:color="auto"/>
          </w:divBdr>
          <w:divsChild>
            <w:div w:id="210850392">
              <w:marLeft w:val="0"/>
              <w:marRight w:val="0"/>
              <w:marTop w:val="0"/>
              <w:marBottom w:val="0"/>
              <w:divBdr>
                <w:top w:val="none" w:sz="0" w:space="0" w:color="auto"/>
                <w:left w:val="none" w:sz="0" w:space="0" w:color="auto"/>
                <w:bottom w:val="none" w:sz="0" w:space="0" w:color="auto"/>
                <w:right w:val="none" w:sz="0" w:space="0" w:color="auto"/>
              </w:divBdr>
              <w:divsChild>
                <w:div w:id="932281533">
                  <w:marLeft w:val="0"/>
                  <w:marRight w:val="0"/>
                  <w:marTop w:val="0"/>
                  <w:marBottom w:val="0"/>
                  <w:divBdr>
                    <w:top w:val="none" w:sz="0" w:space="0" w:color="auto"/>
                    <w:left w:val="none" w:sz="0" w:space="0" w:color="auto"/>
                    <w:bottom w:val="none" w:sz="0" w:space="0" w:color="auto"/>
                    <w:right w:val="none" w:sz="0" w:space="0" w:color="auto"/>
                  </w:divBdr>
                  <w:divsChild>
                    <w:div w:id="1415203877">
                      <w:marLeft w:val="0"/>
                      <w:marRight w:val="0"/>
                      <w:marTop w:val="0"/>
                      <w:marBottom w:val="0"/>
                      <w:divBdr>
                        <w:top w:val="none" w:sz="0" w:space="0" w:color="auto"/>
                        <w:left w:val="none" w:sz="0" w:space="0" w:color="auto"/>
                        <w:bottom w:val="none" w:sz="0" w:space="0" w:color="auto"/>
                        <w:right w:val="none" w:sz="0" w:space="0" w:color="auto"/>
                      </w:divBdr>
                      <w:divsChild>
                        <w:div w:id="1623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20305">
      <w:bodyDiv w:val="1"/>
      <w:marLeft w:val="0"/>
      <w:marRight w:val="0"/>
      <w:marTop w:val="0"/>
      <w:marBottom w:val="0"/>
      <w:divBdr>
        <w:top w:val="none" w:sz="0" w:space="0" w:color="auto"/>
        <w:left w:val="none" w:sz="0" w:space="0" w:color="auto"/>
        <w:bottom w:val="none" w:sz="0" w:space="0" w:color="auto"/>
        <w:right w:val="none" w:sz="0" w:space="0" w:color="auto"/>
      </w:divBdr>
      <w:divsChild>
        <w:div w:id="153573687">
          <w:marLeft w:val="547"/>
          <w:marRight w:val="0"/>
          <w:marTop w:val="240"/>
          <w:marBottom w:val="0"/>
          <w:divBdr>
            <w:top w:val="none" w:sz="0" w:space="0" w:color="auto"/>
            <w:left w:val="none" w:sz="0" w:space="0" w:color="auto"/>
            <w:bottom w:val="none" w:sz="0" w:space="0" w:color="auto"/>
            <w:right w:val="none" w:sz="0" w:space="0" w:color="auto"/>
          </w:divBdr>
        </w:div>
        <w:div w:id="1673029127">
          <w:marLeft w:val="547"/>
          <w:marRight w:val="0"/>
          <w:marTop w:val="240"/>
          <w:marBottom w:val="0"/>
          <w:divBdr>
            <w:top w:val="none" w:sz="0" w:space="0" w:color="auto"/>
            <w:left w:val="none" w:sz="0" w:space="0" w:color="auto"/>
            <w:bottom w:val="none" w:sz="0" w:space="0" w:color="auto"/>
            <w:right w:val="none" w:sz="0" w:space="0" w:color="auto"/>
          </w:divBdr>
        </w:div>
        <w:div w:id="1574192995">
          <w:marLeft w:val="547"/>
          <w:marRight w:val="0"/>
          <w:marTop w:val="240"/>
          <w:marBottom w:val="0"/>
          <w:divBdr>
            <w:top w:val="none" w:sz="0" w:space="0" w:color="auto"/>
            <w:left w:val="none" w:sz="0" w:space="0" w:color="auto"/>
            <w:bottom w:val="none" w:sz="0" w:space="0" w:color="auto"/>
            <w:right w:val="none" w:sz="0" w:space="0" w:color="auto"/>
          </w:divBdr>
        </w:div>
      </w:divsChild>
    </w:div>
    <w:div w:id="1030186779">
      <w:bodyDiv w:val="1"/>
      <w:marLeft w:val="0"/>
      <w:marRight w:val="0"/>
      <w:marTop w:val="0"/>
      <w:marBottom w:val="0"/>
      <w:divBdr>
        <w:top w:val="none" w:sz="0" w:space="0" w:color="auto"/>
        <w:left w:val="none" w:sz="0" w:space="0" w:color="auto"/>
        <w:bottom w:val="none" w:sz="0" w:space="0" w:color="auto"/>
        <w:right w:val="none" w:sz="0" w:space="0" w:color="auto"/>
      </w:divBdr>
    </w:div>
    <w:div w:id="1038511897">
      <w:bodyDiv w:val="1"/>
      <w:marLeft w:val="0"/>
      <w:marRight w:val="0"/>
      <w:marTop w:val="0"/>
      <w:marBottom w:val="0"/>
      <w:divBdr>
        <w:top w:val="none" w:sz="0" w:space="0" w:color="auto"/>
        <w:left w:val="none" w:sz="0" w:space="0" w:color="auto"/>
        <w:bottom w:val="none" w:sz="0" w:space="0" w:color="auto"/>
        <w:right w:val="none" w:sz="0" w:space="0" w:color="auto"/>
      </w:divBdr>
    </w:div>
    <w:div w:id="1068728310">
      <w:bodyDiv w:val="1"/>
      <w:marLeft w:val="0"/>
      <w:marRight w:val="0"/>
      <w:marTop w:val="0"/>
      <w:marBottom w:val="0"/>
      <w:divBdr>
        <w:top w:val="none" w:sz="0" w:space="0" w:color="auto"/>
        <w:left w:val="none" w:sz="0" w:space="0" w:color="auto"/>
        <w:bottom w:val="none" w:sz="0" w:space="0" w:color="auto"/>
        <w:right w:val="none" w:sz="0" w:space="0" w:color="auto"/>
      </w:divBdr>
    </w:div>
    <w:div w:id="1081832847">
      <w:bodyDiv w:val="1"/>
      <w:marLeft w:val="0"/>
      <w:marRight w:val="0"/>
      <w:marTop w:val="0"/>
      <w:marBottom w:val="0"/>
      <w:divBdr>
        <w:top w:val="none" w:sz="0" w:space="0" w:color="auto"/>
        <w:left w:val="none" w:sz="0" w:space="0" w:color="auto"/>
        <w:bottom w:val="none" w:sz="0" w:space="0" w:color="auto"/>
        <w:right w:val="none" w:sz="0" w:space="0" w:color="auto"/>
      </w:divBdr>
    </w:div>
    <w:div w:id="1238439649">
      <w:bodyDiv w:val="1"/>
      <w:marLeft w:val="0"/>
      <w:marRight w:val="0"/>
      <w:marTop w:val="0"/>
      <w:marBottom w:val="0"/>
      <w:divBdr>
        <w:top w:val="none" w:sz="0" w:space="0" w:color="auto"/>
        <w:left w:val="none" w:sz="0" w:space="0" w:color="auto"/>
        <w:bottom w:val="none" w:sz="0" w:space="0" w:color="auto"/>
        <w:right w:val="none" w:sz="0" w:space="0" w:color="auto"/>
      </w:divBdr>
    </w:div>
    <w:div w:id="1335063794">
      <w:bodyDiv w:val="1"/>
      <w:marLeft w:val="0"/>
      <w:marRight w:val="0"/>
      <w:marTop w:val="0"/>
      <w:marBottom w:val="0"/>
      <w:divBdr>
        <w:top w:val="none" w:sz="0" w:space="0" w:color="auto"/>
        <w:left w:val="none" w:sz="0" w:space="0" w:color="auto"/>
        <w:bottom w:val="none" w:sz="0" w:space="0" w:color="auto"/>
        <w:right w:val="none" w:sz="0" w:space="0" w:color="auto"/>
      </w:divBdr>
    </w:div>
    <w:div w:id="1472745339">
      <w:bodyDiv w:val="1"/>
      <w:marLeft w:val="0"/>
      <w:marRight w:val="0"/>
      <w:marTop w:val="0"/>
      <w:marBottom w:val="0"/>
      <w:divBdr>
        <w:top w:val="none" w:sz="0" w:space="0" w:color="auto"/>
        <w:left w:val="none" w:sz="0" w:space="0" w:color="auto"/>
        <w:bottom w:val="none" w:sz="0" w:space="0" w:color="auto"/>
        <w:right w:val="none" w:sz="0" w:space="0" w:color="auto"/>
      </w:divBdr>
    </w:div>
    <w:div w:id="1477453244">
      <w:bodyDiv w:val="1"/>
      <w:marLeft w:val="0"/>
      <w:marRight w:val="0"/>
      <w:marTop w:val="0"/>
      <w:marBottom w:val="0"/>
      <w:divBdr>
        <w:top w:val="none" w:sz="0" w:space="0" w:color="auto"/>
        <w:left w:val="none" w:sz="0" w:space="0" w:color="auto"/>
        <w:bottom w:val="none" w:sz="0" w:space="0" w:color="auto"/>
        <w:right w:val="none" w:sz="0" w:space="0" w:color="auto"/>
      </w:divBdr>
      <w:divsChild>
        <w:div w:id="1820534442">
          <w:marLeft w:val="0"/>
          <w:marRight w:val="0"/>
          <w:marTop w:val="0"/>
          <w:marBottom w:val="0"/>
          <w:divBdr>
            <w:top w:val="none" w:sz="0" w:space="0" w:color="auto"/>
            <w:left w:val="none" w:sz="0" w:space="0" w:color="auto"/>
            <w:bottom w:val="none" w:sz="0" w:space="0" w:color="auto"/>
            <w:right w:val="none" w:sz="0" w:space="0" w:color="auto"/>
          </w:divBdr>
          <w:divsChild>
            <w:div w:id="1649095776">
              <w:marLeft w:val="0"/>
              <w:marRight w:val="0"/>
              <w:marTop w:val="0"/>
              <w:marBottom w:val="0"/>
              <w:divBdr>
                <w:top w:val="none" w:sz="0" w:space="0" w:color="auto"/>
                <w:left w:val="none" w:sz="0" w:space="0" w:color="auto"/>
                <w:bottom w:val="none" w:sz="0" w:space="0" w:color="auto"/>
                <w:right w:val="none" w:sz="0" w:space="0" w:color="auto"/>
              </w:divBdr>
              <w:divsChild>
                <w:div w:id="1300528449">
                  <w:marLeft w:val="0"/>
                  <w:marRight w:val="0"/>
                  <w:marTop w:val="0"/>
                  <w:marBottom w:val="0"/>
                  <w:divBdr>
                    <w:top w:val="none" w:sz="0" w:space="0" w:color="auto"/>
                    <w:left w:val="none" w:sz="0" w:space="0" w:color="auto"/>
                    <w:bottom w:val="none" w:sz="0" w:space="0" w:color="auto"/>
                    <w:right w:val="none" w:sz="0" w:space="0" w:color="auto"/>
                  </w:divBdr>
                  <w:divsChild>
                    <w:div w:id="1592198146">
                      <w:marLeft w:val="0"/>
                      <w:marRight w:val="0"/>
                      <w:marTop w:val="0"/>
                      <w:marBottom w:val="0"/>
                      <w:divBdr>
                        <w:top w:val="none" w:sz="0" w:space="0" w:color="auto"/>
                        <w:left w:val="none" w:sz="0" w:space="0" w:color="auto"/>
                        <w:bottom w:val="none" w:sz="0" w:space="0" w:color="auto"/>
                        <w:right w:val="none" w:sz="0" w:space="0" w:color="auto"/>
                      </w:divBdr>
                      <w:divsChild>
                        <w:div w:id="15726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91644">
      <w:bodyDiv w:val="1"/>
      <w:marLeft w:val="0"/>
      <w:marRight w:val="0"/>
      <w:marTop w:val="0"/>
      <w:marBottom w:val="0"/>
      <w:divBdr>
        <w:top w:val="none" w:sz="0" w:space="0" w:color="auto"/>
        <w:left w:val="none" w:sz="0" w:space="0" w:color="auto"/>
        <w:bottom w:val="none" w:sz="0" w:space="0" w:color="auto"/>
        <w:right w:val="none" w:sz="0" w:space="0" w:color="auto"/>
      </w:divBdr>
      <w:divsChild>
        <w:div w:id="2028021915">
          <w:marLeft w:val="547"/>
          <w:marRight w:val="0"/>
          <w:marTop w:val="96"/>
          <w:marBottom w:val="0"/>
          <w:divBdr>
            <w:top w:val="none" w:sz="0" w:space="0" w:color="auto"/>
            <w:left w:val="none" w:sz="0" w:space="0" w:color="auto"/>
            <w:bottom w:val="none" w:sz="0" w:space="0" w:color="auto"/>
            <w:right w:val="none" w:sz="0" w:space="0" w:color="auto"/>
          </w:divBdr>
        </w:div>
      </w:divsChild>
    </w:div>
    <w:div w:id="1776904700">
      <w:bodyDiv w:val="1"/>
      <w:marLeft w:val="0"/>
      <w:marRight w:val="0"/>
      <w:marTop w:val="0"/>
      <w:marBottom w:val="0"/>
      <w:divBdr>
        <w:top w:val="none" w:sz="0" w:space="0" w:color="auto"/>
        <w:left w:val="none" w:sz="0" w:space="0" w:color="auto"/>
        <w:bottom w:val="none" w:sz="0" w:space="0" w:color="auto"/>
        <w:right w:val="none" w:sz="0" w:space="0" w:color="auto"/>
      </w:divBdr>
      <w:divsChild>
        <w:div w:id="1525900084">
          <w:marLeft w:val="0"/>
          <w:marRight w:val="0"/>
          <w:marTop w:val="0"/>
          <w:marBottom w:val="0"/>
          <w:divBdr>
            <w:top w:val="none" w:sz="0" w:space="0" w:color="auto"/>
            <w:left w:val="none" w:sz="0" w:space="0" w:color="auto"/>
            <w:bottom w:val="none" w:sz="0" w:space="0" w:color="auto"/>
            <w:right w:val="none" w:sz="0" w:space="0" w:color="auto"/>
          </w:divBdr>
          <w:divsChild>
            <w:div w:id="462506705">
              <w:marLeft w:val="0"/>
              <w:marRight w:val="0"/>
              <w:marTop w:val="0"/>
              <w:marBottom w:val="0"/>
              <w:divBdr>
                <w:top w:val="none" w:sz="0" w:space="0" w:color="auto"/>
                <w:left w:val="none" w:sz="0" w:space="0" w:color="auto"/>
                <w:bottom w:val="none" w:sz="0" w:space="0" w:color="auto"/>
                <w:right w:val="none" w:sz="0" w:space="0" w:color="auto"/>
              </w:divBdr>
              <w:divsChild>
                <w:div w:id="44068472">
                  <w:marLeft w:val="0"/>
                  <w:marRight w:val="0"/>
                  <w:marTop w:val="0"/>
                  <w:marBottom w:val="0"/>
                  <w:divBdr>
                    <w:top w:val="none" w:sz="0" w:space="0" w:color="auto"/>
                    <w:left w:val="none" w:sz="0" w:space="0" w:color="auto"/>
                    <w:bottom w:val="none" w:sz="0" w:space="0" w:color="auto"/>
                    <w:right w:val="none" w:sz="0" w:space="0" w:color="auto"/>
                  </w:divBdr>
                  <w:divsChild>
                    <w:div w:id="1677927523">
                      <w:marLeft w:val="0"/>
                      <w:marRight w:val="0"/>
                      <w:marTop w:val="0"/>
                      <w:marBottom w:val="0"/>
                      <w:divBdr>
                        <w:top w:val="none" w:sz="0" w:space="0" w:color="auto"/>
                        <w:left w:val="none" w:sz="0" w:space="0" w:color="auto"/>
                        <w:bottom w:val="none" w:sz="0" w:space="0" w:color="auto"/>
                        <w:right w:val="none" w:sz="0" w:space="0" w:color="auto"/>
                      </w:divBdr>
                      <w:divsChild>
                        <w:div w:id="1595046169">
                          <w:marLeft w:val="0"/>
                          <w:marRight w:val="0"/>
                          <w:marTop w:val="0"/>
                          <w:marBottom w:val="0"/>
                          <w:divBdr>
                            <w:top w:val="none" w:sz="0" w:space="0" w:color="auto"/>
                            <w:left w:val="none" w:sz="0" w:space="0" w:color="auto"/>
                            <w:bottom w:val="none" w:sz="0" w:space="0" w:color="auto"/>
                            <w:right w:val="none" w:sz="0" w:space="0" w:color="auto"/>
                          </w:divBdr>
                          <w:divsChild>
                            <w:div w:id="19795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04982">
      <w:bodyDiv w:val="1"/>
      <w:marLeft w:val="0"/>
      <w:marRight w:val="0"/>
      <w:marTop w:val="0"/>
      <w:marBottom w:val="0"/>
      <w:divBdr>
        <w:top w:val="none" w:sz="0" w:space="0" w:color="auto"/>
        <w:left w:val="none" w:sz="0" w:space="0" w:color="auto"/>
        <w:bottom w:val="none" w:sz="0" w:space="0" w:color="auto"/>
        <w:right w:val="none" w:sz="0" w:space="0" w:color="auto"/>
      </w:divBdr>
      <w:divsChild>
        <w:div w:id="149061122">
          <w:marLeft w:val="547"/>
          <w:marRight w:val="0"/>
          <w:marTop w:val="96"/>
          <w:marBottom w:val="0"/>
          <w:divBdr>
            <w:top w:val="none" w:sz="0" w:space="0" w:color="auto"/>
            <w:left w:val="none" w:sz="0" w:space="0" w:color="auto"/>
            <w:bottom w:val="none" w:sz="0" w:space="0" w:color="auto"/>
            <w:right w:val="none" w:sz="0" w:space="0" w:color="auto"/>
          </w:divBdr>
        </w:div>
        <w:div w:id="846749492">
          <w:marLeft w:val="547"/>
          <w:marRight w:val="0"/>
          <w:marTop w:val="96"/>
          <w:marBottom w:val="0"/>
          <w:divBdr>
            <w:top w:val="none" w:sz="0" w:space="0" w:color="auto"/>
            <w:left w:val="none" w:sz="0" w:space="0" w:color="auto"/>
            <w:bottom w:val="none" w:sz="0" w:space="0" w:color="auto"/>
            <w:right w:val="none" w:sz="0" w:space="0" w:color="auto"/>
          </w:divBdr>
        </w:div>
      </w:divsChild>
    </w:div>
    <w:div w:id="1805656084">
      <w:bodyDiv w:val="1"/>
      <w:marLeft w:val="0"/>
      <w:marRight w:val="0"/>
      <w:marTop w:val="0"/>
      <w:marBottom w:val="0"/>
      <w:divBdr>
        <w:top w:val="none" w:sz="0" w:space="0" w:color="auto"/>
        <w:left w:val="none" w:sz="0" w:space="0" w:color="auto"/>
        <w:bottom w:val="none" w:sz="0" w:space="0" w:color="auto"/>
        <w:right w:val="none" w:sz="0" w:space="0" w:color="auto"/>
      </w:divBdr>
      <w:divsChild>
        <w:div w:id="2037848985">
          <w:marLeft w:val="547"/>
          <w:marRight w:val="0"/>
          <w:marTop w:val="96"/>
          <w:marBottom w:val="0"/>
          <w:divBdr>
            <w:top w:val="none" w:sz="0" w:space="0" w:color="auto"/>
            <w:left w:val="none" w:sz="0" w:space="0" w:color="auto"/>
            <w:bottom w:val="none" w:sz="0" w:space="0" w:color="auto"/>
            <w:right w:val="none" w:sz="0" w:space="0" w:color="auto"/>
          </w:divBdr>
        </w:div>
        <w:div w:id="1261836826">
          <w:marLeft w:val="547"/>
          <w:marRight w:val="0"/>
          <w:marTop w:val="96"/>
          <w:marBottom w:val="0"/>
          <w:divBdr>
            <w:top w:val="none" w:sz="0" w:space="0" w:color="auto"/>
            <w:left w:val="none" w:sz="0" w:space="0" w:color="auto"/>
            <w:bottom w:val="none" w:sz="0" w:space="0" w:color="auto"/>
            <w:right w:val="none" w:sz="0" w:space="0" w:color="auto"/>
          </w:divBdr>
        </w:div>
      </w:divsChild>
    </w:div>
    <w:div w:id="1893879595">
      <w:bodyDiv w:val="1"/>
      <w:marLeft w:val="0"/>
      <w:marRight w:val="0"/>
      <w:marTop w:val="0"/>
      <w:marBottom w:val="0"/>
      <w:divBdr>
        <w:top w:val="none" w:sz="0" w:space="0" w:color="auto"/>
        <w:left w:val="none" w:sz="0" w:space="0" w:color="auto"/>
        <w:bottom w:val="none" w:sz="0" w:space="0" w:color="auto"/>
        <w:right w:val="none" w:sz="0" w:space="0" w:color="auto"/>
      </w:divBdr>
      <w:divsChild>
        <w:div w:id="1644312552">
          <w:marLeft w:val="547"/>
          <w:marRight w:val="0"/>
          <w:marTop w:val="360"/>
          <w:marBottom w:val="0"/>
          <w:divBdr>
            <w:top w:val="none" w:sz="0" w:space="0" w:color="auto"/>
            <w:left w:val="none" w:sz="0" w:space="0" w:color="auto"/>
            <w:bottom w:val="none" w:sz="0" w:space="0" w:color="auto"/>
            <w:right w:val="none" w:sz="0" w:space="0" w:color="auto"/>
          </w:divBdr>
        </w:div>
        <w:div w:id="987978541">
          <w:marLeft w:val="547"/>
          <w:marRight w:val="0"/>
          <w:marTop w:val="360"/>
          <w:marBottom w:val="0"/>
          <w:divBdr>
            <w:top w:val="none" w:sz="0" w:space="0" w:color="auto"/>
            <w:left w:val="none" w:sz="0" w:space="0" w:color="auto"/>
            <w:bottom w:val="none" w:sz="0" w:space="0" w:color="auto"/>
            <w:right w:val="none" w:sz="0" w:space="0" w:color="auto"/>
          </w:divBdr>
        </w:div>
      </w:divsChild>
    </w:div>
    <w:div w:id="2000112887">
      <w:bodyDiv w:val="1"/>
      <w:marLeft w:val="0"/>
      <w:marRight w:val="0"/>
      <w:marTop w:val="0"/>
      <w:marBottom w:val="0"/>
      <w:divBdr>
        <w:top w:val="none" w:sz="0" w:space="0" w:color="auto"/>
        <w:left w:val="none" w:sz="0" w:space="0" w:color="auto"/>
        <w:bottom w:val="none" w:sz="0" w:space="0" w:color="auto"/>
        <w:right w:val="none" w:sz="0" w:space="0" w:color="auto"/>
      </w:divBdr>
    </w:div>
    <w:div w:id="21232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16254547128982E-2"/>
          <c:y val="2.5149960187560823E-2"/>
          <c:w val="0.87327244985224373"/>
          <c:h val="0.89275735082655783"/>
        </c:manualLayout>
      </c:layout>
      <c:barChart>
        <c:barDir val="col"/>
        <c:grouping val="clustered"/>
        <c:varyColors val="0"/>
        <c:ser>
          <c:idx val="0"/>
          <c:order val="0"/>
          <c:tx>
            <c:strRef>
              <c:f>Sheet1!$A$2</c:f>
              <c:strCache>
                <c:ptCount val="1"/>
                <c:pt idx="0">
                  <c:v>Government expenditure on health, mill GEL</c:v>
                </c:pt>
              </c:strCache>
            </c:strRef>
          </c:tx>
          <c:spPr>
            <a:gradFill flip="none" rotWithShape="1">
              <a:gsLst>
                <a:gs pos="0">
                  <a:srgbClr val="3399FF">
                    <a:shade val="30000"/>
                    <a:satMod val="115000"/>
                  </a:srgbClr>
                </a:gs>
                <a:gs pos="50000">
                  <a:srgbClr val="3399FF">
                    <a:shade val="67500"/>
                    <a:satMod val="115000"/>
                  </a:srgbClr>
                </a:gs>
                <a:gs pos="100000">
                  <a:srgbClr val="3399FF">
                    <a:shade val="100000"/>
                    <a:satMod val="115000"/>
                  </a:srgbClr>
                </a:gs>
              </a:gsLst>
              <a:lin ang="2700000" scaled="1"/>
              <a:tileRect/>
            </a:gradFill>
          </c:spPr>
          <c:invertIfNegative val="0"/>
          <c:dLbls>
            <c:dLbl>
              <c:idx val="0"/>
              <c:layout>
                <c:manualLayout>
                  <c:x val="-1.4054120092566852E-3"/>
                  <c:y val="6.717655634105118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D45-43B6-8096-01FC40D503FE}"/>
                </c:ext>
                <c:ext xmlns:c15="http://schemas.microsoft.com/office/drawing/2012/chart" uri="{CE6537A1-D6FC-4f65-9D91-7224C49458BB}"/>
              </c:extLst>
            </c:dLbl>
            <c:spPr>
              <a:noFill/>
              <a:ln>
                <a:noFill/>
              </a:ln>
              <a:effectLst/>
            </c:spPr>
            <c:txPr>
              <a:bodyPr/>
              <a:lstStyle/>
              <a:p>
                <a:pPr>
                  <a:defRPr sz="1100" b="1">
                    <a:solidFill>
                      <a:schemeClr val="bg1"/>
                    </a:solidFill>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Sheet1!$B$1:$J$1</c:f>
              <c:strCache>
                <c:ptCount val="9"/>
                <c:pt idx="0">
                  <c:v>2007</c:v>
                </c:pt>
                <c:pt idx="1">
                  <c:v>2008</c:v>
                </c:pt>
                <c:pt idx="2">
                  <c:v>2009</c:v>
                </c:pt>
                <c:pt idx="3">
                  <c:v>2010</c:v>
                </c:pt>
                <c:pt idx="4">
                  <c:v>2011</c:v>
                </c:pt>
                <c:pt idx="5">
                  <c:v>2012</c:v>
                </c:pt>
                <c:pt idx="6">
                  <c:v>2013</c:v>
                </c:pt>
                <c:pt idx="7">
                  <c:v>2014</c:v>
                </c:pt>
                <c:pt idx="8">
                  <c:v>2015</c:v>
                </c:pt>
              </c:strCache>
            </c:strRef>
          </c:cat>
          <c:val>
            <c:numRef>
              <c:f>Sheet1!$B$2:$J$2</c:f>
              <c:numCache>
                <c:formatCode>#,##0</c:formatCode>
                <c:ptCount val="9"/>
                <c:pt idx="0">
                  <c:v>203</c:v>
                </c:pt>
                <c:pt idx="1">
                  <c:v>311</c:v>
                </c:pt>
                <c:pt idx="2">
                  <c:v>399</c:v>
                </c:pt>
                <c:pt idx="3">
                  <c:v>441</c:v>
                </c:pt>
                <c:pt idx="4">
                  <c:v>375</c:v>
                </c:pt>
                <c:pt idx="5">
                  <c:v>450</c:v>
                </c:pt>
                <c:pt idx="6">
                  <c:v>548</c:v>
                </c:pt>
                <c:pt idx="7">
                  <c:v>693</c:v>
                </c:pt>
                <c:pt idx="8">
                  <c:v>914</c:v>
                </c:pt>
              </c:numCache>
            </c:numRef>
          </c:val>
          <c:extLst xmlns:c16r2="http://schemas.microsoft.com/office/drawing/2015/06/chart">
            <c:ext xmlns:c16="http://schemas.microsoft.com/office/drawing/2014/chart" uri="{C3380CC4-5D6E-409C-BE32-E72D297353CC}">
              <c16:uniqueId val="{00000000-3BD3-4383-89CC-39AD214EB2D7}"/>
            </c:ext>
          </c:extLst>
        </c:ser>
        <c:dLbls>
          <c:showLegendKey val="0"/>
          <c:showVal val="0"/>
          <c:showCatName val="0"/>
          <c:showSerName val="0"/>
          <c:showPercent val="0"/>
          <c:showBubbleSize val="0"/>
        </c:dLbls>
        <c:gapWidth val="48"/>
        <c:axId val="104402944"/>
        <c:axId val="104404480"/>
      </c:barChart>
      <c:lineChart>
        <c:grouping val="standard"/>
        <c:varyColors val="0"/>
        <c:ser>
          <c:idx val="1"/>
          <c:order val="1"/>
          <c:tx>
            <c:strRef>
              <c:f>Sheet1!$A$3</c:f>
              <c:strCache>
                <c:ptCount val="1"/>
                <c:pt idx="0">
                  <c:v>Government expenditure on health as % of GDP</c:v>
                </c:pt>
              </c:strCache>
            </c:strRef>
          </c:tx>
          <c:dLbls>
            <c:spPr>
              <a:noFill/>
              <a:ln>
                <a:noFill/>
              </a:ln>
              <a:effectLst/>
            </c:spPr>
            <c:txPr>
              <a:bodyPr/>
              <a:lstStyle/>
              <a:p>
                <a:pPr>
                  <a:defRPr sz="11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Sheet1!$B$1:$J$1</c:f>
              <c:strCache>
                <c:ptCount val="9"/>
                <c:pt idx="0">
                  <c:v>2007</c:v>
                </c:pt>
                <c:pt idx="1">
                  <c:v>2008</c:v>
                </c:pt>
                <c:pt idx="2">
                  <c:v>2009</c:v>
                </c:pt>
                <c:pt idx="3">
                  <c:v>2010</c:v>
                </c:pt>
                <c:pt idx="4">
                  <c:v>2011</c:v>
                </c:pt>
                <c:pt idx="5">
                  <c:v>2012</c:v>
                </c:pt>
                <c:pt idx="6">
                  <c:v>2013</c:v>
                </c:pt>
                <c:pt idx="7">
                  <c:v>2014</c:v>
                </c:pt>
                <c:pt idx="8">
                  <c:v>2015</c:v>
                </c:pt>
              </c:strCache>
            </c:strRef>
          </c:cat>
          <c:val>
            <c:numRef>
              <c:f>Sheet1!$B$3:$J$3</c:f>
              <c:numCache>
                <c:formatCode>0.0%</c:formatCode>
                <c:ptCount val="9"/>
                <c:pt idx="0">
                  <c:v>1.195537311333851E-2</c:v>
                </c:pt>
                <c:pt idx="1">
                  <c:v>1.6279552256556206E-2</c:v>
                </c:pt>
                <c:pt idx="2">
                  <c:v>2.2177275306261193E-2</c:v>
                </c:pt>
                <c:pt idx="3">
                  <c:v>2.1533107964660497E-2</c:v>
                </c:pt>
                <c:pt idx="4">
                  <c:v>1.5424689032252081E-2</c:v>
                </c:pt>
                <c:pt idx="5">
                  <c:v>1.7209900867980875E-2</c:v>
                </c:pt>
                <c:pt idx="6">
                  <c:v>2.0409014953656761E-2</c:v>
                </c:pt>
                <c:pt idx="7">
                  <c:v>2.3780707749627678E-2</c:v>
                </c:pt>
                <c:pt idx="8">
                  <c:v>2.9000000000000001E-2</c:v>
                </c:pt>
              </c:numCache>
            </c:numRef>
          </c:val>
          <c:smooth val="0"/>
          <c:extLst xmlns:c16r2="http://schemas.microsoft.com/office/drawing/2015/06/chart">
            <c:ext xmlns:c16="http://schemas.microsoft.com/office/drawing/2014/chart" uri="{C3380CC4-5D6E-409C-BE32-E72D297353CC}">
              <c16:uniqueId val="{00000001-3BD3-4383-89CC-39AD214EB2D7}"/>
            </c:ext>
          </c:extLst>
        </c:ser>
        <c:ser>
          <c:idx val="2"/>
          <c:order val="2"/>
          <c:tx>
            <c:strRef>
              <c:f>Sheet1!$A$4</c:f>
              <c:strCache>
                <c:ptCount val="1"/>
                <c:pt idx="0">
                  <c:v>Government expenditure on health as % of State Budget</c:v>
                </c:pt>
              </c:strCache>
            </c:strRef>
          </c:tx>
          <c:spPr>
            <a:ln>
              <a:solidFill>
                <a:srgbClr val="C00000"/>
              </a:solidFill>
            </a:ln>
          </c:spPr>
          <c:marker>
            <c:spPr>
              <a:solidFill>
                <a:srgbClr val="C00000"/>
              </a:solidFill>
              <a:ln>
                <a:solidFill>
                  <a:srgbClr val="C00000"/>
                </a:solidFill>
              </a:ln>
            </c:spPr>
          </c:marker>
          <c:dLbls>
            <c:spPr>
              <a:noFill/>
              <a:ln>
                <a:noFill/>
              </a:ln>
              <a:effectLst/>
            </c:spPr>
            <c:txPr>
              <a:bodyPr/>
              <a:lstStyle/>
              <a:p>
                <a:pPr>
                  <a:defRPr sz="11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Sheet1!$B$1:$J$1</c:f>
              <c:strCache>
                <c:ptCount val="9"/>
                <c:pt idx="0">
                  <c:v>2007</c:v>
                </c:pt>
                <c:pt idx="1">
                  <c:v>2008</c:v>
                </c:pt>
                <c:pt idx="2">
                  <c:v>2009</c:v>
                </c:pt>
                <c:pt idx="3">
                  <c:v>2010</c:v>
                </c:pt>
                <c:pt idx="4">
                  <c:v>2011</c:v>
                </c:pt>
                <c:pt idx="5">
                  <c:v>2012</c:v>
                </c:pt>
                <c:pt idx="6">
                  <c:v>2013</c:v>
                </c:pt>
                <c:pt idx="7">
                  <c:v>2014</c:v>
                </c:pt>
                <c:pt idx="8">
                  <c:v>2015</c:v>
                </c:pt>
              </c:strCache>
            </c:strRef>
          </c:cat>
          <c:val>
            <c:numRef>
              <c:f>Sheet1!$B$4:$J$4</c:f>
              <c:numCache>
                <c:formatCode>0.0%</c:formatCode>
                <c:ptCount val="9"/>
                <c:pt idx="0">
                  <c:v>3.3398546604247473E-2</c:v>
                </c:pt>
                <c:pt idx="1">
                  <c:v>4.4775927166787174E-2</c:v>
                </c:pt>
                <c:pt idx="2">
                  <c:v>5.7566671482548008E-2</c:v>
                </c:pt>
                <c:pt idx="3">
                  <c:v>5.8930080551220454E-2</c:v>
                </c:pt>
                <c:pt idx="4">
                  <c:v>4.7131747182269944E-2</c:v>
                </c:pt>
                <c:pt idx="5">
                  <c:v>5.3137066546633145E-2</c:v>
                </c:pt>
                <c:pt idx="6">
                  <c:v>6.3278552727428633E-2</c:v>
                </c:pt>
                <c:pt idx="7">
                  <c:v>7.1791582565816248E-2</c:v>
                </c:pt>
                <c:pt idx="8">
                  <c:v>8.5999999999999993E-2</c:v>
                </c:pt>
              </c:numCache>
            </c:numRef>
          </c:val>
          <c:smooth val="0"/>
          <c:extLst xmlns:c16r2="http://schemas.microsoft.com/office/drawing/2015/06/chart">
            <c:ext xmlns:c16="http://schemas.microsoft.com/office/drawing/2014/chart" uri="{C3380CC4-5D6E-409C-BE32-E72D297353CC}">
              <c16:uniqueId val="{00000002-3BD3-4383-89CC-39AD214EB2D7}"/>
            </c:ext>
          </c:extLst>
        </c:ser>
        <c:dLbls>
          <c:showLegendKey val="0"/>
          <c:showVal val="0"/>
          <c:showCatName val="0"/>
          <c:showSerName val="0"/>
          <c:showPercent val="0"/>
          <c:showBubbleSize val="0"/>
        </c:dLbls>
        <c:marker val="1"/>
        <c:smooth val="0"/>
        <c:axId val="104452864"/>
        <c:axId val="104406016"/>
      </c:lineChart>
      <c:catAx>
        <c:axId val="104402944"/>
        <c:scaling>
          <c:orientation val="minMax"/>
        </c:scaling>
        <c:delete val="0"/>
        <c:axPos val="b"/>
        <c:numFmt formatCode="General" sourceLinked="0"/>
        <c:majorTickMark val="out"/>
        <c:minorTickMark val="none"/>
        <c:tickLblPos val="nextTo"/>
        <c:txPr>
          <a:bodyPr/>
          <a:lstStyle/>
          <a:p>
            <a:pPr>
              <a:defRPr sz="1100"/>
            </a:pPr>
            <a:endParaRPr lang="en-US"/>
          </a:p>
        </c:txPr>
        <c:crossAx val="104404480"/>
        <c:crosses val="autoZero"/>
        <c:auto val="1"/>
        <c:lblAlgn val="ctr"/>
        <c:lblOffset val="100"/>
        <c:noMultiLvlLbl val="0"/>
      </c:catAx>
      <c:valAx>
        <c:axId val="104404480"/>
        <c:scaling>
          <c:orientation val="minMax"/>
        </c:scaling>
        <c:delete val="0"/>
        <c:axPos val="l"/>
        <c:numFmt formatCode="#,##0" sourceLinked="1"/>
        <c:majorTickMark val="out"/>
        <c:minorTickMark val="none"/>
        <c:tickLblPos val="nextTo"/>
        <c:txPr>
          <a:bodyPr/>
          <a:lstStyle/>
          <a:p>
            <a:pPr>
              <a:defRPr sz="1100"/>
            </a:pPr>
            <a:endParaRPr lang="en-US"/>
          </a:p>
        </c:txPr>
        <c:crossAx val="104402944"/>
        <c:crosses val="autoZero"/>
        <c:crossBetween val="between"/>
      </c:valAx>
      <c:valAx>
        <c:axId val="104406016"/>
        <c:scaling>
          <c:orientation val="minMax"/>
        </c:scaling>
        <c:delete val="0"/>
        <c:axPos val="r"/>
        <c:numFmt formatCode="0%" sourceLinked="0"/>
        <c:majorTickMark val="out"/>
        <c:minorTickMark val="none"/>
        <c:tickLblPos val="nextTo"/>
        <c:txPr>
          <a:bodyPr/>
          <a:lstStyle/>
          <a:p>
            <a:pPr>
              <a:defRPr sz="1100"/>
            </a:pPr>
            <a:endParaRPr lang="en-US"/>
          </a:p>
        </c:txPr>
        <c:crossAx val="104452864"/>
        <c:crosses val="max"/>
        <c:crossBetween val="between"/>
      </c:valAx>
      <c:catAx>
        <c:axId val="104452864"/>
        <c:scaling>
          <c:orientation val="minMax"/>
        </c:scaling>
        <c:delete val="1"/>
        <c:axPos val="b"/>
        <c:numFmt formatCode="General" sourceLinked="1"/>
        <c:majorTickMark val="out"/>
        <c:minorTickMark val="none"/>
        <c:tickLblPos val="nextTo"/>
        <c:crossAx val="104406016"/>
        <c:crosses val="autoZero"/>
        <c:auto val="1"/>
        <c:lblAlgn val="ctr"/>
        <c:lblOffset val="100"/>
        <c:noMultiLvlLbl val="0"/>
      </c:catAx>
    </c:plotArea>
    <c:legend>
      <c:legendPos val="r"/>
      <c:layout>
        <c:manualLayout>
          <c:xMode val="edge"/>
          <c:yMode val="edge"/>
          <c:x val="8.7516276639603569E-2"/>
          <c:y val="2.2812376023703163E-2"/>
          <c:w val="0.89240592204357039"/>
          <c:h val="0.1576808516912914"/>
        </c:manualLayout>
      </c:layout>
      <c:overlay val="0"/>
      <c:txPr>
        <a:bodyPr/>
        <a:lstStyle/>
        <a:p>
          <a:pPr>
            <a:defRPr sz="1050">
              <a:solidFill>
                <a:srgbClr val="002060"/>
              </a:solidFill>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02E-2"/>
          <c:y val="4.4057617797775277E-2"/>
          <c:w val="0.94000966025080201"/>
          <c:h val="0.82448756405449319"/>
        </c:manualLayout>
      </c:layout>
      <c:lineChart>
        <c:grouping val="standard"/>
        <c:varyColors val="0"/>
        <c:ser>
          <c:idx val="0"/>
          <c:order val="0"/>
          <c:tx>
            <c:strRef>
              <c:f>Sheet1!$A$2</c:f>
              <c:strCache>
                <c:ptCount val="1"/>
                <c:pt idx="0">
                  <c:v>Maternal Mortality per 100000 livebirth</c:v>
                </c:pt>
              </c:strCache>
            </c:strRef>
          </c:tx>
          <c:cat>
            <c:strRef>
              <c:f>Sheet1!$B$1:$Q$1</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Sheet1!$B$2:$Q$2</c:f>
              <c:numCache>
                <c:formatCode>General</c:formatCode>
                <c:ptCount val="16"/>
                <c:pt idx="0">
                  <c:v>49.2</c:v>
                </c:pt>
                <c:pt idx="1">
                  <c:v>58.7</c:v>
                </c:pt>
                <c:pt idx="2">
                  <c:v>46.6</c:v>
                </c:pt>
                <c:pt idx="3">
                  <c:v>52.2</c:v>
                </c:pt>
                <c:pt idx="4">
                  <c:v>45.3</c:v>
                </c:pt>
                <c:pt idx="5">
                  <c:v>23.4</c:v>
                </c:pt>
                <c:pt idx="6" formatCode="0.0">
                  <c:v>23</c:v>
                </c:pt>
                <c:pt idx="7">
                  <c:v>20.2</c:v>
                </c:pt>
                <c:pt idx="8">
                  <c:v>14.3</c:v>
                </c:pt>
                <c:pt idx="9">
                  <c:v>52.1</c:v>
                </c:pt>
                <c:pt idx="10">
                  <c:v>19.399999999999999</c:v>
                </c:pt>
                <c:pt idx="11">
                  <c:v>27.6</c:v>
                </c:pt>
                <c:pt idx="12">
                  <c:v>22.8</c:v>
                </c:pt>
                <c:pt idx="13">
                  <c:v>27.7</c:v>
                </c:pt>
                <c:pt idx="14">
                  <c:v>31.5</c:v>
                </c:pt>
                <c:pt idx="15">
                  <c:v>32.1</c:v>
                </c:pt>
              </c:numCache>
            </c:numRef>
          </c:val>
          <c:smooth val="0"/>
        </c:ser>
        <c:ser>
          <c:idx val="1"/>
          <c:order val="1"/>
          <c:tx>
            <c:strRef>
              <c:f>Sheet1!$A$3</c:f>
              <c:strCache>
                <c:ptCount val="1"/>
                <c:pt idx="0">
                  <c:v>Infant mortality per 1000 livebirth</c:v>
                </c:pt>
              </c:strCache>
            </c:strRef>
          </c:tx>
          <c:cat>
            <c:strRef>
              <c:f>Sheet1!$B$1:$Q$1</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Sheet1!$B$3:$Q$3</c:f>
              <c:numCache>
                <c:formatCode>General</c:formatCode>
                <c:ptCount val="16"/>
                <c:pt idx="0">
                  <c:v>22.5</c:v>
                </c:pt>
                <c:pt idx="1">
                  <c:v>21.5</c:v>
                </c:pt>
                <c:pt idx="2">
                  <c:v>20.8</c:v>
                </c:pt>
                <c:pt idx="3">
                  <c:v>18.5</c:v>
                </c:pt>
                <c:pt idx="4">
                  <c:v>18</c:v>
                </c:pt>
                <c:pt idx="5">
                  <c:v>18.100000000000001</c:v>
                </c:pt>
                <c:pt idx="6">
                  <c:v>18.399999999999999</c:v>
                </c:pt>
                <c:pt idx="7">
                  <c:v>14.1</c:v>
                </c:pt>
                <c:pt idx="8">
                  <c:v>14.3</c:v>
                </c:pt>
                <c:pt idx="9">
                  <c:v>14.1</c:v>
                </c:pt>
                <c:pt idx="10">
                  <c:v>12</c:v>
                </c:pt>
                <c:pt idx="11">
                  <c:v>11</c:v>
                </c:pt>
                <c:pt idx="12">
                  <c:v>10.8</c:v>
                </c:pt>
                <c:pt idx="13">
                  <c:v>10.5</c:v>
                </c:pt>
                <c:pt idx="14">
                  <c:v>8.1999999999999993</c:v>
                </c:pt>
                <c:pt idx="15">
                  <c:v>8.6</c:v>
                </c:pt>
              </c:numCache>
            </c:numRef>
          </c:val>
          <c:smooth val="0"/>
        </c:ser>
        <c:ser>
          <c:idx val="2"/>
          <c:order val="2"/>
          <c:tx>
            <c:strRef>
              <c:f>Sheet1!$A$4</c:f>
              <c:strCache>
                <c:ptCount val="1"/>
                <c:pt idx="0">
                  <c:v>Under-5 mortality per 1000 live birth</c:v>
                </c:pt>
              </c:strCache>
            </c:strRef>
          </c:tx>
          <c:cat>
            <c:strRef>
              <c:f>Sheet1!$B$1:$Q$1</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Sheet1!$B$4:$Q$4</c:f>
              <c:numCache>
                <c:formatCode>General</c:formatCode>
                <c:ptCount val="16"/>
                <c:pt idx="2">
                  <c:v>22</c:v>
                </c:pt>
                <c:pt idx="3">
                  <c:v>20</c:v>
                </c:pt>
                <c:pt idx="4">
                  <c:v>20</c:v>
                </c:pt>
                <c:pt idx="5">
                  <c:v>19</c:v>
                </c:pt>
                <c:pt idx="6">
                  <c:v>20</c:v>
                </c:pt>
                <c:pt idx="7">
                  <c:v>19</c:v>
                </c:pt>
                <c:pt idx="8">
                  <c:v>16</c:v>
                </c:pt>
                <c:pt idx="9">
                  <c:v>15.4</c:v>
                </c:pt>
                <c:pt idx="10">
                  <c:v>13.4</c:v>
                </c:pt>
                <c:pt idx="11">
                  <c:v>12</c:v>
                </c:pt>
                <c:pt idx="12">
                  <c:v>12.4</c:v>
                </c:pt>
                <c:pt idx="13">
                  <c:v>12</c:v>
                </c:pt>
                <c:pt idx="14">
                  <c:v>9.3000000000000007</c:v>
                </c:pt>
                <c:pt idx="15">
                  <c:v>10.199999999999999</c:v>
                </c:pt>
              </c:numCache>
            </c:numRef>
          </c:val>
          <c:smooth val="0"/>
        </c:ser>
        <c:dLbls>
          <c:showLegendKey val="0"/>
          <c:showVal val="0"/>
          <c:showCatName val="0"/>
          <c:showSerName val="0"/>
          <c:showPercent val="0"/>
          <c:showBubbleSize val="0"/>
        </c:dLbls>
        <c:marker val="1"/>
        <c:smooth val="0"/>
        <c:axId val="116893568"/>
        <c:axId val="116895104"/>
      </c:lineChart>
      <c:catAx>
        <c:axId val="116893568"/>
        <c:scaling>
          <c:orientation val="minMax"/>
        </c:scaling>
        <c:delete val="0"/>
        <c:axPos val="b"/>
        <c:numFmt formatCode="General" sourceLinked="0"/>
        <c:majorTickMark val="out"/>
        <c:minorTickMark val="none"/>
        <c:tickLblPos val="nextTo"/>
        <c:crossAx val="116895104"/>
        <c:crosses val="autoZero"/>
        <c:auto val="1"/>
        <c:lblAlgn val="ctr"/>
        <c:lblOffset val="100"/>
        <c:noMultiLvlLbl val="0"/>
      </c:catAx>
      <c:valAx>
        <c:axId val="116895104"/>
        <c:scaling>
          <c:orientation val="minMax"/>
        </c:scaling>
        <c:delete val="0"/>
        <c:axPos val="l"/>
        <c:numFmt formatCode="General" sourceLinked="1"/>
        <c:majorTickMark val="out"/>
        <c:minorTickMark val="none"/>
        <c:tickLblPos val="nextTo"/>
        <c:crossAx val="116893568"/>
        <c:crosses val="autoZero"/>
        <c:crossBetween val="between"/>
      </c:valAx>
    </c:plotArea>
    <c:legend>
      <c:legendPos val="r"/>
      <c:layout>
        <c:manualLayout>
          <c:xMode val="edge"/>
          <c:yMode val="edge"/>
          <c:x val="0.18369094488188975"/>
          <c:y val="4.1828192528565511E-2"/>
          <c:w val="0.76075349956255478"/>
          <c:h val="0.1884820647419072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B41D810-8A12-475B-A322-48C20F35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6968</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ეროვნული მოხსენება</vt:lpstr>
      <vt:lpstr>ეროვნული მოხსენება</vt:lpstr>
    </vt:vector>
  </TitlesOfParts>
  <Company>Grizli777</Company>
  <LinksUpToDate>false</LinksUpToDate>
  <CharactersWithSpaces>8174</CharactersWithSpaces>
  <SharedDoc>false</SharedDoc>
  <HLinks>
    <vt:vector size="42" baseType="variant">
      <vt:variant>
        <vt:i4>4522076</vt:i4>
      </vt:variant>
      <vt:variant>
        <vt:i4>345</vt:i4>
      </vt:variant>
      <vt:variant>
        <vt:i4>0</vt:i4>
      </vt:variant>
      <vt:variant>
        <vt:i4>5</vt:i4>
      </vt:variant>
      <vt:variant>
        <vt:lpwstr>http://www.nber.org/digest/mar07/w12352.html</vt:lpwstr>
      </vt:variant>
      <vt:variant>
        <vt:lpwstr/>
      </vt:variant>
      <vt:variant>
        <vt:i4>3407921</vt:i4>
      </vt:variant>
      <vt:variant>
        <vt:i4>303</vt:i4>
      </vt:variant>
      <vt:variant>
        <vt:i4>0</vt:i4>
      </vt:variant>
      <vt:variant>
        <vt:i4>5</vt:i4>
      </vt:variant>
      <vt:variant>
        <vt:lpwstr>http://www.news-medical.net/?idX03</vt:lpwstr>
      </vt:variant>
      <vt:variant>
        <vt:lpwstr/>
      </vt:variant>
      <vt:variant>
        <vt:i4>4718595</vt:i4>
      </vt:variant>
      <vt:variant>
        <vt:i4>297</vt:i4>
      </vt:variant>
      <vt:variant>
        <vt:i4>0</vt:i4>
      </vt:variant>
      <vt:variant>
        <vt:i4>5</vt:i4>
      </vt:variant>
      <vt:variant>
        <vt:lpwstr>http://www.worldbank.org/</vt:lpwstr>
      </vt:variant>
      <vt:variant>
        <vt:lpwstr/>
      </vt:variant>
      <vt:variant>
        <vt:i4>7536698</vt:i4>
      </vt:variant>
      <vt:variant>
        <vt:i4>240</vt:i4>
      </vt:variant>
      <vt:variant>
        <vt:i4>0</vt:i4>
      </vt:variant>
      <vt:variant>
        <vt:i4>5</vt:i4>
      </vt:variant>
      <vt:variant>
        <vt:lpwstr>http://www.who.int/topics/deafness</vt:lpwstr>
      </vt:variant>
      <vt:variant>
        <vt:lpwstr/>
      </vt:variant>
      <vt:variant>
        <vt:i4>7929896</vt:i4>
      </vt:variant>
      <vt:variant>
        <vt:i4>237</vt:i4>
      </vt:variant>
      <vt:variant>
        <vt:i4>0</vt:i4>
      </vt:variant>
      <vt:variant>
        <vt:i4>5</vt:i4>
      </vt:variant>
      <vt:variant>
        <vt:lpwstr>http://www.who.int/topics/blindness</vt:lpwstr>
      </vt:variant>
      <vt:variant>
        <vt:lpwstr/>
      </vt:variant>
      <vt:variant>
        <vt:i4>1048657</vt:i4>
      </vt:variant>
      <vt:variant>
        <vt:i4>66</vt:i4>
      </vt:variant>
      <vt:variant>
        <vt:i4>0</vt:i4>
      </vt:variant>
      <vt:variant>
        <vt:i4>5</vt:i4>
      </vt:variant>
      <vt:variant>
        <vt:lpwstr>http://geostat.ge/?action=wnews&amp;lang=geo&amp;npid=67</vt:lpwstr>
      </vt:variant>
      <vt:variant>
        <vt:lpwstr/>
      </vt:variant>
      <vt:variant>
        <vt:i4>7012460</vt:i4>
      </vt:variant>
      <vt:variant>
        <vt:i4>63</vt:i4>
      </vt:variant>
      <vt:variant>
        <vt:i4>0</vt:i4>
      </vt:variant>
      <vt:variant>
        <vt:i4>5</vt:i4>
      </vt:variant>
      <vt:variant>
        <vt:lpwstr>http://www.geostat.ge/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ეროვნული მოხსენება</dc:title>
  <dc:subject>2008</dc:subject>
  <dc:creator>nshatberashvili</dc:creator>
  <cp:lastModifiedBy>Maia Nikoleishvili</cp:lastModifiedBy>
  <cp:revision>2</cp:revision>
  <cp:lastPrinted>2017-05-15T16:49:00Z</cp:lastPrinted>
  <dcterms:created xsi:type="dcterms:W3CDTF">2017-10-19T09:08:00Z</dcterms:created>
  <dcterms:modified xsi:type="dcterms:W3CDTF">2017-10-19T09:08:00Z</dcterms:modified>
</cp:coreProperties>
</file>